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92A83" w14:textId="407DC96A" w:rsidR="00A66BC5" w:rsidRDefault="00A66BC5" w:rsidP="00A66BC5">
      <w:pPr>
        <w:spacing w:after="0" w:line="240" w:lineRule="auto"/>
        <w:jc w:val="center"/>
        <w:rPr>
          <w:rFonts w:ascii="Arial" w:hAnsi="Arial" w:cs="Arial"/>
          <w:b/>
        </w:rPr>
      </w:pPr>
      <w:r w:rsidRPr="00236ACF">
        <w:rPr>
          <w:rFonts w:ascii="Arial" w:hAnsi="Arial" w:cs="Arial"/>
          <w:b/>
        </w:rPr>
        <w:t>EL DIRECTOR GENERAL DEL INSTITUTO NACIONAL DE VIGILANCIA DE MEDICAMENTOS Y ALIMENTOS INVIMA</w:t>
      </w:r>
    </w:p>
    <w:p w14:paraId="029EE1EF" w14:textId="77777777" w:rsidR="00A41C64" w:rsidRPr="004B7EC6" w:rsidRDefault="00A41C64" w:rsidP="00A41C64">
      <w:pPr>
        <w:ind w:left="392" w:right="394"/>
        <w:jc w:val="center"/>
        <w:rPr>
          <w:rFonts w:ascii="Arial" w:hAnsi="Arial" w:cs="Arial"/>
          <w:i/>
        </w:rPr>
      </w:pPr>
    </w:p>
    <w:p w14:paraId="244E3982" w14:textId="553BA1F0" w:rsidR="00A41C64" w:rsidRPr="00A41C64" w:rsidRDefault="00A41C64" w:rsidP="00F10474">
      <w:pPr>
        <w:pStyle w:val="Textoindependiente"/>
        <w:spacing w:before="1"/>
        <w:ind w:left="0" w:right="100"/>
        <w:jc w:val="center"/>
        <w:rPr>
          <w:rFonts w:ascii="Arial" w:hAnsi="Arial" w:cs="Arial"/>
          <w:bCs/>
          <w:sz w:val="22"/>
          <w:szCs w:val="22"/>
        </w:rPr>
      </w:pPr>
      <w:r w:rsidRPr="00A41C64">
        <w:rPr>
          <w:rFonts w:ascii="Arial" w:hAnsi="Arial" w:cs="Arial"/>
          <w:bCs/>
          <w:sz w:val="22"/>
          <w:szCs w:val="22"/>
        </w:rPr>
        <w:t xml:space="preserve">en ejercicio de las facultades legales conferidas </w:t>
      </w:r>
      <w:r w:rsidR="001D5F6E">
        <w:rPr>
          <w:rFonts w:ascii="Arial" w:hAnsi="Arial" w:cs="Arial"/>
          <w:bCs/>
          <w:sz w:val="22"/>
          <w:szCs w:val="22"/>
        </w:rPr>
        <w:t>en los n</w:t>
      </w:r>
      <w:r w:rsidRPr="00A41C64">
        <w:rPr>
          <w:rFonts w:ascii="Arial" w:hAnsi="Arial" w:cs="Arial"/>
          <w:bCs/>
          <w:sz w:val="22"/>
          <w:szCs w:val="22"/>
        </w:rPr>
        <w:t>umeral</w:t>
      </w:r>
      <w:r w:rsidR="001D5F6E">
        <w:rPr>
          <w:rFonts w:ascii="Arial" w:hAnsi="Arial" w:cs="Arial"/>
          <w:bCs/>
          <w:sz w:val="22"/>
          <w:szCs w:val="22"/>
        </w:rPr>
        <w:t>es</w:t>
      </w:r>
      <w:r w:rsidRPr="00A41C64">
        <w:rPr>
          <w:rFonts w:ascii="Arial" w:hAnsi="Arial" w:cs="Arial"/>
          <w:bCs/>
          <w:sz w:val="22"/>
          <w:szCs w:val="22"/>
        </w:rPr>
        <w:t xml:space="preserve"> 22</w:t>
      </w:r>
      <w:r w:rsidR="001D5F6E">
        <w:rPr>
          <w:rFonts w:ascii="Arial" w:hAnsi="Arial" w:cs="Arial"/>
          <w:bCs/>
          <w:sz w:val="22"/>
          <w:szCs w:val="22"/>
        </w:rPr>
        <w:t xml:space="preserve"> y 23</w:t>
      </w:r>
      <w:r w:rsidRPr="00A41C64">
        <w:rPr>
          <w:rFonts w:ascii="Arial" w:hAnsi="Arial" w:cs="Arial"/>
          <w:bCs/>
          <w:sz w:val="22"/>
          <w:szCs w:val="22"/>
        </w:rPr>
        <w:t xml:space="preserve"> del artículo 10 del Decreto 2078 de 2012 y el artículo 37 de la Resolución 2674 de 201</w:t>
      </w:r>
      <w:del w:id="0" w:author="Sandra Diaz" w:date="2025-06-04T11:50:00Z">
        <w:r w:rsidRPr="00A41C64" w:rsidDel="001D5F6E">
          <w:rPr>
            <w:rFonts w:ascii="Arial" w:hAnsi="Arial" w:cs="Arial"/>
            <w:bCs/>
            <w:sz w:val="22"/>
            <w:szCs w:val="22"/>
          </w:rPr>
          <w:delText>2</w:delText>
        </w:r>
      </w:del>
      <w:ins w:id="1" w:author="Sandra Diaz" w:date="2025-06-04T11:50:00Z">
        <w:r w:rsidR="001D5F6E">
          <w:rPr>
            <w:rFonts w:ascii="Arial" w:hAnsi="Arial" w:cs="Arial"/>
            <w:bCs/>
            <w:sz w:val="22"/>
            <w:szCs w:val="22"/>
          </w:rPr>
          <w:t>3</w:t>
        </w:r>
      </w:ins>
      <w:r w:rsidRPr="00A41C64">
        <w:rPr>
          <w:rFonts w:ascii="Arial" w:hAnsi="Arial" w:cs="Arial"/>
          <w:bCs/>
          <w:sz w:val="22"/>
          <w:szCs w:val="22"/>
        </w:rPr>
        <w:t>, modificado por la Resolución 3168 de 2015, y</w:t>
      </w:r>
    </w:p>
    <w:p w14:paraId="68010618" w14:textId="77777777" w:rsidR="00A41C64" w:rsidRPr="004B7EC6" w:rsidRDefault="00A41C64" w:rsidP="00A41C64">
      <w:pPr>
        <w:pStyle w:val="Textoindependiente"/>
        <w:ind w:left="392" w:right="393"/>
        <w:jc w:val="center"/>
        <w:rPr>
          <w:rFonts w:ascii="Arial" w:hAnsi="Arial" w:cs="Arial"/>
          <w:sz w:val="22"/>
          <w:szCs w:val="22"/>
        </w:rPr>
      </w:pPr>
    </w:p>
    <w:p w14:paraId="49A18D50" w14:textId="096AA3C7" w:rsidR="00A41C64" w:rsidRPr="006471A1" w:rsidRDefault="00A41C64" w:rsidP="006471A1">
      <w:pPr>
        <w:pStyle w:val="Textoindependiente"/>
        <w:ind w:left="392" w:right="393"/>
        <w:jc w:val="center"/>
        <w:rPr>
          <w:rFonts w:ascii="Arial" w:hAnsi="Arial" w:cs="Arial"/>
          <w:b/>
          <w:sz w:val="22"/>
          <w:szCs w:val="22"/>
        </w:rPr>
      </w:pPr>
      <w:r w:rsidRPr="004B7EC6">
        <w:rPr>
          <w:rFonts w:ascii="Arial" w:hAnsi="Arial" w:cs="Arial"/>
          <w:b/>
          <w:sz w:val="22"/>
          <w:szCs w:val="22"/>
        </w:rPr>
        <w:t>CONSIDERANDO</w:t>
      </w:r>
      <w:r w:rsidR="006471A1">
        <w:rPr>
          <w:rFonts w:ascii="Arial" w:hAnsi="Arial" w:cs="Arial"/>
          <w:b/>
          <w:sz w:val="22"/>
          <w:szCs w:val="22"/>
        </w:rPr>
        <w:br/>
      </w:r>
    </w:p>
    <w:p w14:paraId="70692786" w14:textId="77777777" w:rsidR="00051BDB" w:rsidRDefault="00051BDB" w:rsidP="00051BDB">
      <w:pPr>
        <w:jc w:val="both"/>
        <w:rPr>
          <w:rFonts w:ascii="Arial" w:hAnsi="Arial" w:cs="Arial"/>
        </w:rPr>
      </w:pPr>
      <w:r w:rsidRPr="007C1274">
        <w:rPr>
          <w:rFonts w:ascii="Arial" w:hAnsi="Arial" w:cs="Arial"/>
          <w:i/>
          <w:iCs/>
        </w:rPr>
        <w:t>Q</w:t>
      </w:r>
      <w:r w:rsidRPr="007C1274">
        <w:rPr>
          <w:rFonts w:ascii="Arial" w:hAnsi="Arial" w:cs="Arial"/>
        </w:rPr>
        <w:t xml:space="preserve">ue, </w:t>
      </w:r>
      <w:r>
        <w:rPr>
          <w:rFonts w:ascii="Arial" w:hAnsi="Arial" w:cs="Arial"/>
        </w:rPr>
        <w:t>de conformidad a</w:t>
      </w:r>
      <w:r w:rsidRPr="007C1274">
        <w:rPr>
          <w:rFonts w:ascii="Arial" w:hAnsi="Arial" w:cs="Arial"/>
        </w:rPr>
        <w:t xml:space="preserve">l artículo 245 de la Ley 100 de 1993 </w:t>
      </w:r>
      <w:r w:rsidRPr="007C1274">
        <w:rPr>
          <w:rFonts w:ascii="Arial" w:hAnsi="Arial" w:cs="Arial"/>
          <w:i/>
          <w:iCs/>
        </w:rPr>
        <w:t>"Por la cual se crea el sistema de seguridad social integral y se dictan otras disposiciones”,</w:t>
      </w:r>
      <w:r w:rsidRPr="007C1274">
        <w:rPr>
          <w:rFonts w:ascii="Arial" w:hAnsi="Arial" w:cs="Arial"/>
        </w:rPr>
        <w:t xml:space="preserve"> se crea el Instituto Nacional de Vigilancia de Medicamentos y Alimentos –INVIMA-, como un establecimiento público del orden nacional, adscrito al Ministerio de Salud, con personería jurídica, patrimonio independiente y autonomía administrativa, cuyo objeto es la ejecución de las políticas en materia de vigilancia sanitaria y de control de calidad de medicamentos, productos biológicos, alimentos, bebidas, cosméticos, dispositivos y elementos médico-quirúrgicos, odontológicos, productos naturales homeopáticos y los generados por biotecnología, reactivos de diagnóstico, y otros que puedan tener impacto en la salud individual y colectiva. </w:t>
      </w:r>
    </w:p>
    <w:p w14:paraId="330F42CD" w14:textId="3B19B977" w:rsidR="006471A1" w:rsidRDefault="00A41C64" w:rsidP="00A41C64">
      <w:pPr>
        <w:jc w:val="both"/>
        <w:rPr>
          <w:rFonts w:ascii="Arial" w:hAnsi="Arial" w:cs="Arial"/>
        </w:rPr>
      </w:pPr>
      <w:r w:rsidRPr="004B7EC6">
        <w:rPr>
          <w:rFonts w:ascii="Arial" w:hAnsi="Arial" w:cs="Arial"/>
        </w:rPr>
        <w:t xml:space="preserve">Que el artículo 126 del Decreto 019 de 2012, establece que los alimentos que se fabriquen envasen o importen para su comercialización en el territorio nacional requerirán de notificación sanitaria, permiso sanitario o registro sanitario, </w:t>
      </w:r>
      <w:r w:rsidR="006471A1" w:rsidRPr="006471A1">
        <w:rPr>
          <w:rFonts w:ascii="Arial" w:hAnsi="Arial" w:cs="Arial"/>
        </w:rPr>
        <w:t xml:space="preserve"> según el riesgo que representen en salud pública.</w:t>
      </w:r>
    </w:p>
    <w:p w14:paraId="4A4647FF" w14:textId="3B3AA6B4" w:rsidR="00A41C64" w:rsidRPr="004B7EC6" w:rsidRDefault="00A41C64" w:rsidP="00A41C64">
      <w:pPr>
        <w:jc w:val="both"/>
        <w:rPr>
          <w:rFonts w:ascii="Arial" w:hAnsi="Arial" w:cs="Arial"/>
        </w:rPr>
      </w:pPr>
      <w:r w:rsidRPr="004B7EC6">
        <w:rPr>
          <w:rFonts w:ascii="Arial" w:hAnsi="Arial" w:cs="Arial"/>
        </w:rPr>
        <w:t>Que la Resolución 2674 de 2013, reglamentó el artículo 126 del Decreto 019 de 2012 referente a la notificación, permiso o registro sanitario de los alimentos, teniendo en cuenta el riesgo que representa para la salud pública.</w:t>
      </w:r>
    </w:p>
    <w:p w14:paraId="3EAA3D39" w14:textId="00CA9312" w:rsidR="00A41C64" w:rsidRPr="004B7EC6" w:rsidRDefault="00A41C64" w:rsidP="00A41C64">
      <w:pPr>
        <w:jc w:val="both"/>
        <w:rPr>
          <w:rFonts w:ascii="Arial" w:hAnsi="Arial" w:cs="Arial"/>
        </w:rPr>
      </w:pPr>
      <w:r w:rsidRPr="004B7EC6">
        <w:rPr>
          <w:rFonts w:ascii="Arial" w:hAnsi="Arial" w:cs="Arial"/>
        </w:rPr>
        <w:t>Que el artículo 37 de la Resolución 2674 de 2013, modificado</w:t>
      </w:r>
      <w:r w:rsidR="006471A1" w:rsidRPr="006471A1">
        <w:rPr>
          <w:rFonts w:ascii="Arial" w:hAnsi="Arial" w:cs="Arial"/>
        </w:rPr>
        <w:t xml:space="preserve"> por el artículo 1 de la Resolución 3168 de 2015, f</w:t>
      </w:r>
      <w:r w:rsidR="006471A1" w:rsidRPr="004B7EC6">
        <w:rPr>
          <w:rFonts w:ascii="Arial" w:hAnsi="Arial" w:cs="Arial"/>
        </w:rPr>
        <w:t>acultó</w:t>
      </w:r>
      <w:r w:rsidRPr="004B7EC6">
        <w:rPr>
          <w:rFonts w:ascii="Arial" w:hAnsi="Arial" w:cs="Arial"/>
        </w:rPr>
        <w:t xml:space="preserve"> al</w:t>
      </w:r>
      <w:r w:rsidR="006471A1" w:rsidRPr="006471A1">
        <w:rPr>
          <w:rFonts w:ascii="Arial" w:hAnsi="Arial" w:cs="Arial"/>
        </w:rPr>
        <w:t xml:space="preserve"> Instituto Nacional de Vigilancia de Medicamentos y Alimentos </w:t>
      </w:r>
      <w:r w:rsidR="006471A1">
        <w:rPr>
          <w:rFonts w:ascii="Arial" w:hAnsi="Arial" w:cs="Arial"/>
        </w:rPr>
        <w:t>-</w:t>
      </w:r>
      <w:r w:rsidR="006471A1" w:rsidRPr="006471A1">
        <w:rPr>
          <w:rFonts w:ascii="Arial" w:hAnsi="Arial" w:cs="Arial"/>
        </w:rPr>
        <w:t>Invima</w:t>
      </w:r>
      <w:r w:rsidR="006471A1">
        <w:rPr>
          <w:rFonts w:ascii="Arial" w:hAnsi="Arial" w:cs="Arial"/>
        </w:rPr>
        <w:t>,</w:t>
      </w:r>
      <w:r w:rsidRPr="004B7EC6">
        <w:rPr>
          <w:rFonts w:ascii="Arial" w:hAnsi="Arial" w:cs="Arial"/>
        </w:rPr>
        <w:t xml:space="preserve"> para </w:t>
      </w:r>
      <w:r w:rsidR="006471A1">
        <w:rPr>
          <w:rFonts w:ascii="Arial" w:hAnsi="Arial" w:cs="Arial"/>
        </w:rPr>
        <w:t>establecer</w:t>
      </w:r>
      <w:r w:rsidRPr="004B7EC6">
        <w:rPr>
          <w:rFonts w:ascii="Arial" w:hAnsi="Arial" w:cs="Arial"/>
        </w:rPr>
        <w:t xml:space="preserve"> el procedimiento para los trámites de expedición y renovación de registros sanitarios (RSA), permisos sanitarios (PSA) y notificaciones sanitarias (NSA), y sus modificaciones relacionadas con cambios en el nombre o razón social, dirección, domicilio, cesiones, adiciones o exclusiones de titulares, fabricantes, envasadores e importadores, así como las relativas a las presentaciones comerciales y marcas de productos, que se surtirán de manera automática y con revisión posterior de la documentación que soporta el cumplimiento de los requisitos exigibles según el caso.</w:t>
      </w:r>
    </w:p>
    <w:p w14:paraId="05AB5770" w14:textId="015AFE46" w:rsidR="00A41C64" w:rsidRPr="004B7EC6" w:rsidRDefault="00A41C64" w:rsidP="00A41C64">
      <w:pPr>
        <w:jc w:val="both"/>
        <w:rPr>
          <w:rFonts w:ascii="Arial" w:hAnsi="Arial" w:cs="Arial"/>
        </w:rPr>
      </w:pPr>
      <w:r w:rsidRPr="004B7EC6">
        <w:rPr>
          <w:rFonts w:ascii="Arial" w:hAnsi="Arial" w:cs="Arial"/>
        </w:rPr>
        <w:lastRenderedPageBreak/>
        <w:t>Que el artículo 43 de la Resolución 2674 de 2013, establece que cualquier cambio en el Registro, Permiso o Notificación Sanitaria deberá reportarse ante el Invima, quien lo tramitará, conforme al procedimiento que se encuentre establecido para este fin.</w:t>
      </w:r>
    </w:p>
    <w:p w14:paraId="328E8570" w14:textId="1AD96706" w:rsidR="00A41C64" w:rsidRPr="00B23C09" w:rsidRDefault="00A41C64" w:rsidP="00A41C64">
      <w:pPr>
        <w:jc w:val="both"/>
        <w:rPr>
          <w:rFonts w:ascii="Arial" w:hAnsi="Arial" w:cs="Arial"/>
        </w:rPr>
      </w:pPr>
      <w:r w:rsidRPr="004B7EC6">
        <w:rPr>
          <w:rFonts w:ascii="Arial" w:hAnsi="Arial" w:cs="Arial"/>
        </w:rPr>
        <w:t>Que la Resolución 719 de 2015, expedida por el Ministerio de Salud y la Protección Social, establece la clasificación de alimentos para el consumo humano de acuerdo con el riesgo en salud pública.</w:t>
      </w:r>
    </w:p>
    <w:p w14:paraId="20A1E538" w14:textId="77777777" w:rsidR="00A41C64" w:rsidRPr="00A23E09" w:rsidRDefault="00A41C64" w:rsidP="00A41C64">
      <w:pPr>
        <w:spacing w:line="278" w:lineRule="auto"/>
        <w:jc w:val="both"/>
        <w:rPr>
          <w:rFonts w:ascii="Arial" w:hAnsi="Arial" w:cs="Arial"/>
        </w:rPr>
      </w:pPr>
      <w:r w:rsidRPr="00A23E09">
        <w:rPr>
          <w:rFonts w:ascii="Arial" w:hAnsi="Arial" w:cs="Arial"/>
        </w:rPr>
        <w:t>Que en desarrollo de lo anterior, mediante la Resolución No. 2021032459 del 04 de agosto de 2021, el Invima estableció el procedimiento aplicable a los trámites automáticos en alimentos, incluyendo la revisión posterior de los documentos aportados por los interesados.</w:t>
      </w:r>
    </w:p>
    <w:p w14:paraId="02F2659D" w14:textId="444DAEA3" w:rsidR="00714C11" w:rsidRDefault="00714C11" w:rsidP="00A41C64">
      <w:pPr>
        <w:spacing w:line="278" w:lineRule="auto"/>
        <w:jc w:val="both"/>
        <w:rPr>
          <w:rFonts w:ascii="Arial" w:hAnsi="Arial" w:cs="Arial"/>
        </w:rPr>
      </w:pPr>
      <w:r w:rsidRPr="00714C11">
        <w:rPr>
          <w:rFonts w:ascii="Arial" w:hAnsi="Arial" w:cs="Arial"/>
        </w:rPr>
        <w:t>Que, no obstante, la revisión posterior integral de la totalidad de los trámites automáticos no resulta operativamente viable ni proporcional, dada la alta demanda de solicitudes</w:t>
      </w:r>
      <w:r>
        <w:rPr>
          <w:rFonts w:ascii="Arial" w:hAnsi="Arial" w:cs="Arial"/>
        </w:rPr>
        <w:t xml:space="preserve"> (las cuales han aumentado significativamente por la Ley 2069 de 2020 – Ley de Emprendimiento)</w:t>
      </w:r>
      <w:r w:rsidRPr="00714C11">
        <w:rPr>
          <w:rFonts w:ascii="Arial" w:hAnsi="Arial" w:cs="Arial"/>
        </w:rPr>
        <w:t>, la diversidad de trámites y la necesidad de optimizar los recursos institucionales para garantizar una vigilancia sanitaria efectiva y focalizada.</w:t>
      </w:r>
    </w:p>
    <w:p w14:paraId="158318E4" w14:textId="77777777" w:rsidR="00714C11" w:rsidRDefault="00714C11" w:rsidP="00A41C64">
      <w:pPr>
        <w:jc w:val="both"/>
        <w:rPr>
          <w:rFonts w:ascii="Arial" w:hAnsi="Arial" w:cs="Arial"/>
        </w:rPr>
      </w:pPr>
      <w:r w:rsidRPr="00714C11">
        <w:rPr>
          <w:rFonts w:ascii="Arial" w:hAnsi="Arial" w:cs="Arial"/>
        </w:rPr>
        <w:t>Que, en aplicación de los principios de eficiencia, razonabilidad y gestión por riesgo, resulta necesario establecer criterios objetivos para aplicar la revisión posterior de manera selectiva, mediante la utilización de una matriz de priorización basada en el riesgo sanitario, así como exceptuar de revisión aquellos trámites que no representen modificaciones sustanciales que comprometan la seguridad sanitaria.</w:t>
      </w:r>
    </w:p>
    <w:p w14:paraId="57EC812D" w14:textId="7B5F63C3" w:rsidR="00A41C64" w:rsidRPr="00B23C09" w:rsidRDefault="00A41C64" w:rsidP="00A41C64">
      <w:pPr>
        <w:jc w:val="both"/>
        <w:rPr>
          <w:rFonts w:ascii="Arial" w:hAnsi="Arial" w:cs="Arial"/>
        </w:rPr>
      </w:pPr>
      <w:r w:rsidRPr="00A23E09">
        <w:rPr>
          <w:rFonts w:ascii="Arial" w:hAnsi="Arial" w:cs="Arial"/>
        </w:rPr>
        <w:t>Que el Invima conserva, en todo caso, la competencia para adelantar actividades de inspección, vigilancia y control sobre cualquier producto o actuación, aun cuando haya sido inicialmente exceptuada de</w:t>
      </w:r>
      <w:r w:rsidR="00714C11">
        <w:rPr>
          <w:rFonts w:ascii="Arial" w:hAnsi="Arial" w:cs="Arial"/>
        </w:rPr>
        <w:t xml:space="preserve"> la revisión</w:t>
      </w:r>
      <w:r w:rsidRPr="00A23E09">
        <w:rPr>
          <w:rFonts w:ascii="Arial" w:hAnsi="Arial" w:cs="Arial"/>
        </w:rPr>
        <w:t xml:space="preserve"> posterior documental, en el marco de sus funciones de evaluación del cumplimiento normativo y protección de la salud pública.</w:t>
      </w:r>
    </w:p>
    <w:p w14:paraId="3CC1C355" w14:textId="5165B027" w:rsidR="00A41C64" w:rsidRPr="009A687C" w:rsidRDefault="00A41C64" w:rsidP="00A41C64">
      <w:pPr>
        <w:jc w:val="both"/>
        <w:rPr>
          <w:rFonts w:ascii="Arial" w:hAnsi="Arial" w:cs="Arial"/>
        </w:rPr>
      </w:pPr>
      <w:r w:rsidRPr="009A687C">
        <w:rPr>
          <w:rFonts w:ascii="Arial" w:hAnsi="Arial" w:cs="Arial"/>
          <w:lang w:bidi="es-ES"/>
        </w:rPr>
        <w:t>Que,</w:t>
      </w:r>
      <w:r>
        <w:rPr>
          <w:rFonts w:ascii="Arial" w:hAnsi="Arial" w:cs="Arial"/>
        </w:rPr>
        <w:t xml:space="preserve"> además,</w:t>
      </w:r>
      <w:r w:rsidRPr="009A687C">
        <w:rPr>
          <w:rFonts w:ascii="Arial" w:hAnsi="Arial" w:cs="Arial"/>
          <w:lang w:bidi="es-ES"/>
        </w:rPr>
        <w:t xml:space="preserve"> en la práctica, los titulares pueden obtener múltiples actos administrativos automáticos sobre un mismo producto sin que se haya surtido </w:t>
      </w:r>
      <w:r w:rsidR="00714C11">
        <w:rPr>
          <w:rFonts w:ascii="Arial" w:hAnsi="Arial" w:cs="Arial"/>
          <w:lang w:bidi="es-ES"/>
        </w:rPr>
        <w:t>la revisión</w:t>
      </w:r>
      <w:r w:rsidRPr="009A687C">
        <w:rPr>
          <w:rFonts w:ascii="Arial" w:hAnsi="Arial" w:cs="Arial"/>
          <w:lang w:bidi="es-ES"/>
        </w:rPr>
        <w:t xml:space="preserve"> posterior de los anteriores, lo cual ha generado acumulación de trámites abiertos en revisión y una sobrecarga operativa para la entidad.</w:t>
      </w:r>
    </w:p>
    <w:p w14:paraId="254B3D81" w14:textId="77777777" w:rsidR="00714C11" w:rsidRDefault="00714C11" w:rsidP="00EB41AA">
      <w:pPr>
        <w:spacing w:after="0" w:line="240" w:lineRule="auto"/>
        <w:jc w:val="both"/>
        <w:rPr>
          <w:rFonts w:ascii="Arial" w:hAnsi="Arial" w:cs="Arial"/>
          <w:lang w:bidi="es-ES"/>
        </w:rPr>
      </w:pPr>
      <w:r w:rsidRPr="00714C11">
        <w:rPr>
          <w:rFonts w:ascii="Arial" w:hAnsi="Arial" w:cs="Arial"/>
          <w:lang w:bidi="es-ES"/>
        </w:rPr>
        <w:t>Que, en atención a lo anterior, se hace necesario adoptar el concepto de revisión posterior acumulativa, entendido como la evaluación documental y técnica del estado vigente del producto autorizado, resultante de los actos automáticos sucesivos, garantizando la trazabilidad de las actuaciones.</w:t>
      </w:r>
    </w:p>
    <w:p w14:paraId="124FD702" w14:textId="77777777" w:rsidR="00714C11" w:rsidRDefault="00714C11" w:rsidP="00EB41AA">
      <w:pPr>
        <w:spacing w:after="0" w:line="240" w:lineRule="auto"/>
        <w:jc w:val="both"/>
        <w:rPr>
          <w:rFonts w:ascii="Arial" w:hAnsi="Arial" w:cs="Arial"/>
          <w:lang w:bidi="es-ES"/>
        </w:rPr>
      </w:pPr>
    </w:p>
    <w:p w14:paraId="1891878E" w14:textId="77777777" w:rsidR="00714C11" w:rsidRDefault="00714C11" w:rsidP="00EB41AA">
      <w:pPr>
        <w:spacing w:after="0" w:line="240" w:lineRule="auto"/>
        <w:jc w:val="both"/>
        <w:rPr>
          <w:rFonts w:ascii="Arial" w:hAnsi="Arial" w:cs="Arial"/>
          <w:lang w:bidi="es-ES"/>
        </w:rPr>
      </w:pPr>
    </w:p>
    <w:p w14:paraId="6BC16E64" w14:textId="6427D86B" w:rsidR="00714C11" w:rsidRDefault="00714C11" w:rsidP="00EB41AA">
      <w:pPr>
        <w:spacing w:after="0" w:line="240" w:lineRule="auto"/>
        <w:jc w:val="both"/>
        <w:rPr>
          <w:rFonts w:ascii="Arial" w:hAnsi="Arial" w:cs="Arial"/>
          <w:lang w:bidi="es-ES"/>
        </w:rPr>
      </w:pPr>
      <w:r w:rsidRPr="00714C11">
        <w:rPr>
          <w:rFonts w:ascii="Arial" w:hAnsi="Arial" w:cs="Arial"/>
          <w:lang w:bidi="es-ES"/>
        </w:rPr>
        <w:lastRenderedPageBreak/>
        <w:t xml:space="preserve">Que, en concordancia con lo anterior, mediante la Resolución No. 2025XXXXXX, se adoptó el modelo de regulación </w:t>
      </w:r>
      <w:proofErr w:type="spellStart"/>
      <w:r w:rsidRPr="00714C11">
        <w:rPr>
          <w:rFonts w:ascii="Arial" w:hAnsi="Arial" w:cs="Arial"/>
          <w:lang w:bidi="es-ES"/>
        </w:rPr>
        <w:t>procompetitiva</w:t>
      </w:r>
      <w:proofErr w:type="spellEnd"/>
      <w:r w:rsidRPr="00714C11">
        <w:rPr>
          <w:rFonts w:ascii="Arial" w:hAnsi="Arial" w:cs="Arial"/>
          <w:lang w:bidi="es-ES"/>
        </w:rPr>
        <w:t xml:space="preserve"> del INVIMA, orientado a la simplificación, racionalización y automatización de los procedimientos asociados a la autorización de comercialización y al ejercicio de la inspección, vigilancia y control basado en riesgo, con el fin de contribuir al desarrollo productivo, industrial y competitivo de los sectores vigilados.</w:t>
      </w:r>
    </w:p>
    <w:p w14:paraId="0CB7CE6B" w14:textId="286A2FF0" w:rsidR="00EB41AA" w:rsidRDefault="00EB41AA" w:rsidP="00EB41AA">
      <w:pPr>
        <w:spacing w:after="0" w:line="240" w:lineRule="auto"/>
        <w:jc w:val="both"/>
        <w:rPr>
          <w:rFonts w:ascii="Arial" w:hAnsi="Arial" w:cs="Arial"/>
        </w:rPr>
      </w:pPr>
    </w:p>
    <w:p w14:paraId="5263FF1A" w14:textId="2EA3611D" w:rsidR="00EB41AA" w:rsidRPr="00EB41AA" w:rsidRDefault="00EB41AA" w:rsidP="00EB41AA">
      <w:pPr>
        <w:spacing w:after="0" w:line="240" w:lineRule="auto"/>
        <w:jc w:val="both"/>
        <w:rPr>
          <w:rFonts w:ascii="Arial" w:eastAsia="Aptos" w:hAnsi="Arial" w:cs="Arial"/>
          <w:i/>
          <w:iCs/>
        </w:rPr>
      </w:pPr>
      <w:r>
        <w:rPr>
          <w:rFonts w:ascii="Arial" w:hAnsi="Arial" w:cs="Arial"/>
        </w:rPr>
        <w:t xml:space="preserve">Que el artículo 8 de la mencionada resolución, </w:t>
      </w:r>
      <w:r w:rsidRPr="00EB41AA">
        <w:rPr>
          <w:rFonts w:ascii="Arial" w:eastAsiaTheme="minorEastAsia" w:hAnsi="Arial" w:cs="Arial"/>
          <w:color w:val="000000" w:themeColor="text1"/>
        </w:rPr>
        <w:t>establece que</w:t>
      </w:r>
      <w:r>
        <w:rPr>
          <w:rFonts w:ascii="Arial" w:eastAsiaTheme="minorEastAsia" w:hAnsi="Arial" w:cs="Arial"/>
          <w:b/>
          <w:bCs/>
          <w:color w:val="000000" w:themeColor="text1"/>
        </w:rPr>
        <w:t xml:space="preserve"> </w:t>
      </w:r>
      <w:r w:rsidRPr="00EB41AA">
        <w:rPr>
          <w:rFonts w:ascii="Arial" w:eastAsiaTheme="minorEastAsia" w:hAnsi="Arial" w:cs="Arial"/>
          <w:i/>
          <w:iCs/>
          <w:color w:val="000000" w:themeColor="text1"/>
        </w:rPr>
        <w:t>“las direcciones técnicas, en articulación con las áreas transversales competentes, serán responsables de revisar y actualizar los procedimientos relacionados con los trámites de autorización de comercialización, conforme a las disposiciones de la presente resolución y en armonía con el marco normativo vigente</w:t>
      </w:r>
      <w:r>
        <w:rPr>
          <w:rFonts w:ascii="Arial" w:eastAsiaTheme="minorEastAsia" w:hAnsi="Arial" w:cs="Arial"/>
          <w:i/>
          <w:iCs/>
          <w:color w:val="000000" w:themeColor="text1"/>
        </w:rPr>
        <w:t xml:space="preserve">”. </w:t>
      </w:r>
      <w:r>
        <w:rPr>
          <w:rFonts w:ascii="Arial" w:eastAsia="Aptos" w:hAnsi="Arial" w:cs="Arial"/>
          <w:i/>
          <w:iCs/>
        </w:rPr>
        <w:br/>
      </w:r>
    </w:p>
    <w:p w14:paraId="62AAD314" w14:textId="77777777" w:rsidR="00714C11" w:rsidRDefault="00714C11" w:rsidP="00A41C64">
      <w:pPr>
        <w:jc w:val="both"/>
        <w:rPr>
          <w:rFonts w:ascii="Arial" w:hAnsi="Arial" w:cs="Arial"/>
        </w:rPr>
      </w:pPr>
      <w:r w:rsidRPr="00714C11">
        <w:rPr>
          <w:rFonts w:ascii="Arial" w:hAnsi="Arial" w:cs="Arial"/>
        </w:rPr>
        <w:t>Que, para el desarrollo de dicho modelo, el INVIMA ha implementado la plataforma digital "</w:t>
      </w:r>
      <w:proofErr w:type="spellStart"/>
      <w:r w:rsidRPr="00714C11">
        <w:rPr>
          <w:rFonts w:ascii="Arial" w:hAnsi="Arial" w:cs="Arial"/>
        </w:rPr>
        <w:t>InvimÁgil</w:t>
      </w:r>
      <w:proofErr w:type="spellEnd"/>
      <w:r w:rsidRPr="00714C11">
        <w:rPr>
          <w:rFonts w:ascii="Arial" w:hAnsi="Arial" w:cs="Arial"/>
        </w:rPr>
        <w:t>", orientada a optimizar la gestión de trámites de alimentos mediante procesos automatizados, interoperables y basados en riesgo, con el objetivo de mejorar la oportunidad, eficiencia y transparencia en la respuesta institucional.</w:t>
      </w:r>
    </w:p>
    <w:p w14:paraId="5DF9D7D8" w14:textId="77777777" w:rsidR="00714C11" w:rsidRPr="00714C11" w:rsidRDefault="00714C11" w:rsidP="00714C11">
      <w:pPr>
        <w:jc w:val="both"/>
        <w:rPr>
          <w:rFonts w:ascii="Arial" w:hAnsi="Arial" w:cs="Arial"/>
        </w:rPr>
      </w:pPr>
      <w:r w:rsidRPr="00714C11">
        <w:rPr>
          <w:rFonts w:ascii="Arial" w:hAnsi="Arial" w:cs="Arial"/>
        </w:rPr>
        <w:t xml:space="preserve">Que la implementación de dicha plataforma es progresiva y modular, por lo cual resulta necesario armonizar el nuevo procedimiento con las funcionalidades y fases de operación de </w:t>
      </w:r>
      <w:proofErr w:type="spellStart"/>
      <w:r w:rsidRPr="00714C11">
        <w:rPr>
          <w:rFonts w:ascii="Arial" w:hAnsi="Arial" w:cs="Arial"/>
        </w:rPr>
        <w:t>InvimÁgil</w:t>
      </w:r>
      <w:proofErr w:type="spellEnd"/>
      <w:r w:rsidRPr="00714C11">
        <w:rPr>
          <w:rFonts w:ascii="Arial" w:hAnsi="Arial" w:cs="Arial"/>
        </w:rPr>
        <w:t>, manteniendo transitoriamente la aplicación del procedimiento anterior en los módulos aún no habilitados o no migrados.</w:t>
      </w:r>
    </w:p>
    <w:p w14:paraId="54DA5854" w14:textId="77777777" w:rsidR="00714C11" w:rsidRPr="00714C11" w:rsidRDefault="00714C11" w:rsidP="00714C11">
      <w:pPr>
        <w:jc w:val="both"/>
        <w:rPr>
          <w:rFonts w:ascii="Arial" w:hAnsi="Arial" w:cs="Arial"/>
        </w:rPr>
      </w:pPr>
      <w:r w:rsidRPr="00714C11">
        <w:rPr>
          <w:rFonts w:ascii="Arial" w:hAnsi="Arial" w:cs="Arial"/>
        </w:rPr>
        <w:t>Que, bajo estos parámetros, resulta necesario fortalecer el uso de herramientas digitales para garantizar la trazabilidad, oportunidad, eficiencia y transparencia de los trámites, en desarrollo de las políticas públicas de simplificación y racionalización de trámites previstas en el Decreto 019 de 2012 y demás disposiciones concordantes.</w:t>
      </w:r>
    </w:p>
    <w:p w14:paraId="72312578" w14:textId="7752F259" w:rsidR="00A41C64" w:rsidRPr="004B7EC6" w:rsidRDefault="00A41C64" w:rsidP="00A41C64">
      <w:pPr>
        <w:jc w:val="both"/>
        <w:rPr>
          <w:rFonts w:ascii="Arial" w:hAnsi="Arial" w:cs="Arial"/>
        </w:rPr>
      </w:pPr>
      <w:r w:rsidRPr="004B7EC6">
        <w:rPr>
          <w:rFonts w:ascii="Arial" w:hAnsi="Arial" w:cs="Arial"/>
        </w:rPr>
        <w:t xml:space="preserve">En mérito de lo expuesto, </w:t>
      </w:r>
    </w:p>
    <w:p w14:paraId="16E40169" w14:textId="442848ED" w:rsidR="00A41C64" w:rsidRPr="004B7EC6" w:rsidRDefault="00A41C64" w:rsidP="00A41C64">
      <w:pPr>
        <w:jc w:val="center"/>
        <w:rPr>
          <w:rFonts w:ascii="Arial" w:hAnsi="Arial" w:cs="Arial"/>
        </w:rPr>
      </w:pPr>
      <w:r w:rsidRPr="004B7EC6">
        <w:rPr>
          <w:rFonts w:ascii="Arial" w:hAnsi="Arial" w:cs="Arial"/>
          <w:b/>
        </w:rPr>
        <w:t>RESUELVE</w:t>
      </w:r>
    </w:p>
    <w:p w14:paraId="3D950728" w14:textId="42FD845F" w:rsidR="00664BF1" w:rsidRDefault="00A41C64" w:rsidP="00A41C64">
      <w:pPr>
        <w:jc w:val="both"/>
        <w:rPr>
          <w:rFonts w:ascii="Arial" w:hAnsi="Arial" w:cs="Arial"/>
        </w:rPr>
      </w:pPr>
      <w:r w:rsidRPr="004B7EC6">
        <w:rPr>
          <w:rFonts w:ascii="Arial" w:hAnsi="Arial" w:cs="Arial"/>
          <w:b/>
        </w:rPr>
        <w:t xml:space="preserve"> Artículo 1.</w:t>
      </w:r>
      <w:r w:rsidRPr="004B7EC6">
        <w:rPr>
          <w:rFonts w:ascii="Arial" w:hAnsi="Arial" w:cs="Arial"/>
        </w:rPr>
        <w:t xml:space="preserve"> </w:t>
      </w:r>
      <w:r w:rsidRPr="004B7EC6">
        <w:rPr>
          <w:rFonts w:ascii="Arial" w:hAnsi="Arial" w:cs="Arial"/>
          <w:b/>
        </w:rPr>
        <w:t>Objeto</w:t>
      </w:r>
      <w:r w:rsidRPr="004B7EC6">
        <w:rPr>
          <w:rFonts w:ascii="Arial" w:hAnsi="Arial" w:cs="Arial"/>
          <w:i/>
        </w:rPr>
        <w:t>.</w:t>
      </w:r>
      <w:r w:rsidRPr="004B7EC6">
        <w:rPr>
          <w:rFonts w:ascii="Arial" w:hAnsi="Arial" w:cs="Arial"/>
        </w:rPr>
        <w:t xml:space="preserve"> </w:t>
      </w:r>
      <w:r w:rsidR="00664BF1" w:rsidRPr="00664BF1">
        <w:rPr>
          <w:rFonts w:ascii="Arial" w:hAnsi="Arial" w:cs="Arial"/>
        </w:rPr>
        <w:t xml:space="preserve">La presente resolución tiene por objeto establecer el procedimiento </w:t>
      </w:r>
      <w:r w:rsidR="007115AC">
        <w:rPr>
          <w:rFonts w:ascii="Arial" w:hAnsi="Arial" w:cs="Arial"/>
        </w:rPr>
        <w:t xml:space="preserve">aplicable </w:t>
      </w:r>
      <w:r w:rsidR="007115AC" w:rsidRPr="007115AC">
        <w:rPr>
          <w:rFonts w:ascii="Arial" w:hAnsi="Arial" w:cs="Arial"/>
        </w:rPr>
        <w:t>a la expedición, renovación y modificación de registros sanitarios (RSA), permisos sanitarios (PSA) y notificaciones sanitarias (NSA) para la fabricación, importación y comercialización de alimentos en el territorio nacional, mediante la modalidad de trámite automático con revisión posterior y enfoque de riesgo</w:t>
      </w:r>
      <w:r w:rsidR="00664BF1" w:rsidRPr="00664BF1">
        <w:rPr>
          <w:rFonts w:ascii="Arial" w:hAnsi="Arial" w:cs="Arial"/>
        </w:rPr>
        <w:t xml:space="preserve"> de conformidad con lo dispuesto en el artículo 1 de la Resolución 3168 de 2015, que modificó el artículo 37 de la Resolución 2674 de 2013, o las normas que las modifiquen o sustituyan.</w:t>
      </w:r>
    </w:p>
    <w:p w14:paraId="66909F4B" w14:textId="2A732E37" w:rsidR="00A41C64" w:rsidRDefault="00A41C64" w:rsidP="00A41C64">
      <w:pPr>
        <w:jc w:val="both"/>
        <w:rPr>
          <w:rFonts w:ascii="Arial" w:hAnsi="Arial" w:cs="Arial"/>
        </w:rPr>
      </w:pPr>
      <w:r w:rsidRPr="004B7EC6">
        <w:rPr>
          <w:rFonts w:ascii="Arial" w:hAnsi="Arial" w:cs="Arial"/>
          <w:b/>
        </w:rPr>
        <w:t>Artículo 2</w:t>
      </w:r>
      <w:r w:rsidR="00616CC7">
        <w:rPr>
          <w:rFonts w:ascii="Arial" w:hAnsi="Arial" w:cs="Arial"/>
        </w:rPr>
        <w:t>.</w:t>
      </w:r>
      <w:r w:rsidRPr="004B7EC6">
        <w:rPr>
          <w:rFonts w:ascii="Arial" w:hAnsi="Arial" w:cs="Arial"/>
        </w:rPr>
        <w:t xml:space="preserve"> </w:t>
      </w:r>
      <w:r w:rsidRPr="004B7EC6">
        <w:rPr>
          <w:rFonts w:ascii="Arial" w:hAnsi="Arial" w:cs="Arial"/>
          <w:b/>
        </w:rPr>
        <w:t>Expedición y renova</w:t>
      </w:r>
      <w:r w:rsidRPr="00AA44B6">
        <w:rPr>
          <w:rFonts w:ascii="Arial" w:hAnsi="Arial" w:cs="Arial"/>
          <w:b/>
        </w:rPr>
        <w:t xml:space="preserve">ción de registros (RSA), permisos (PSA) y notificaciones sanitarias (NSA). </w:t>
      </w:r>
      <w:r w:rsidRPr="004B7EC6">
        <w:rPr>
          <w:rFonts w:ascii="Arial" w:hAnsi="Arial" w:cs="Arial"/>
        </w:rPr>
        <w:t xml:space="preserve">Los trámites para la expedición de registros sanitarios </w:t>
      </w:r>
      <w:r w:rsidRPr="004B7EC6">
        <w:rPr>
          <w:rFonts w:ascii="Arial" w:hAnsi="Arial" w:cs="Arial"/>
        </w:rPr>
        <w:lastRenderedPageBreak/>
        <w:t>(RSA), permisos sanitarios (PSA) o notificaciones sanitarias (NSA) y su renovación, se surtirán mediante el trámite automático con revisión posterior</w:t>
      </w:r>
      <w:r>
        <w:rPr>
          <w:rFonts w:ascii="Arial" w:hAnsi="Arial" w:cs="Arial"/>
        </w:rPr>
        <w:t xml:space="preserve"> con enfoque de riesgo,</w:t>
      </w:r>
      <w:r w:rsidRPr="004B7EC6">
        <w:rPr>
          <w:rFonts w:ascii="Arial" w:hAnsi="Arial" w:cs="Arial"/>
        </w:rPr>
        <w:t xml:space="preserve"> establecido en la presente resolución, </w:t>
      </w:r>
      <w:r w:rsidR="00664BF1" w:rsidRPr="00664BF1">
        <w:rPr>
          <w:rFonts w:ascii="Arial" w:hAnsi="Arial" w:cs="Arial"/>
        </w:rPr>
        <w:t>a través del sistema de información que para tal fin implemente el Invima.</w:t>
      </w:r>
    </w:p>
    <w:p w14:paraId="182AB0EB" w14:textId="6AAA5E8A" w:rsidR="007115AC" w:rsidRPr="007115AC" w:rsidRDefault="007115AC" w:rsidP="007115AC">
      <w:pPr>
        <w:jc w:val="both"/>
        <w:rPr>
          <w:rFonts w:ascii="Arial" w:hAnsi="Arial" w:cs="Arial"/>
        </w:rPr>
      </w:pPr>
      <w:r w:rsidRPr="007115AC">
        <w:rPr>
          <w:rFonts w:ascii="Arial" w:hAnsi="Arial" w:cs="Arial"/>
        </w:rPr>
        <w:t>El titular de la autorización de comercialización será responsable de ingresar y declarar la información requerida garantizando su veracidad, legalidad, suficiencia y el cumplimiento de la normatividad sanitaria vigente, así como lo establecido en los artículos 38 al 40 de la Resolución 2674 de 2013, o en las normas que los modifiquen o sustituyan.</w:t>
      </w:r>
    </w:p>
    <w:p w14:paraId="69911CCA" w14:textId="1BA56B9E" w:rsidR="007115AC" w:rsidRPr="007115AC" w:rsidRDefault="007115AC" w:rsidP="007115AC">
      <w:pPr>
        <w:jc w:val="both"/>
        <w:rPr>
          <w:rFonts w:ascii="Arial" w:hAnsi="Arial" w:cs="Arial"/>
        </w:rPr>
      </w:pPr>
      <w:r w:rsidRPr="007115AC">
        <w:rPr>
          <w:rFonts w:ascii="Arial" w:hAnsi="Arial" w:cs="Arial"/>
          <w:b/>
          <w:bCs/>
        </w:rPr>
        <w:t>Parágrafo 1.</w:t>
      </w:r>
      <w:r w:rsidRPr="007115AC">
        <w:rPr>
          <w:rFonts w:ascii="Arial" w:hAnsi="Arial" w:cs="Arial"/>
        </w:rPr>
        <w:t xml:space="preserve"> La renovación se</w:t>
      </w:r>
      <w:r>
        <w:rPr>
          <w:rFonts w:ascii="Arial" w:hAnsi="Arial" w:cs="Arial"/>
        </w:rPr>
        <w:t xml:space="preserve"> </w:t>
      </w:r>
      <w:r w:rsidRPr="007115AC">
        <w:rPr>
          <w:rFonts w:ascii="Arial" w:hAnsi="Arial" w:cs="Arial"/>
        </w:rPr>
        <w:t>conced</w:t>
      </w:r>
      <w:r>
        <w:rPr>
          <w:rFonts w:ascii="Arial" w:hAnsi="Arial" w:cs="Arial"/>
        </w:rPr>
        <w:t>erá, previo cumplimiento de requisitos,</w:t>
      </w:r>
      <w:r w:rsidRPr="007115AC">
        <w:rPr>
          <w:rFonts w:ascii="Arial" w:hAnsi="Arial" w:cs="Arial"/>
        </w:rPr>
        <w:t xml:space="preserve"> con base en la información que se encuentre autorizada por el INVIMA al momento de la solicitud.</w:t>
      </w:r>
    </w:p>
    <w:p w14:paraId="7F0A654B" w14:textId="77777777" w:rsidR="007115AC" w:rsidRPr="007115AC" w:rsidRDefault="007115AC" w:rsidP="007115AC">
      <w:pPr>
        <w:jc w:val="both"/>
        <w:rPr>
          <w:rFonts w:ascii="Arial" w:hAnsi="Arial" w:cs="Arial"/>
        </w:rPr>
      </w:pPr>
      <w:r w:rsidRPr="007115AC">
        <w:rPr>
          <w:rFonts w:ascii="Arial" w:hAnsi="Arial" w:cs="Arial"/>
          <w:b/>
          <w:bCs/>
        </w:rPr>
        <w:t>Parágrafo 2.</w:t>
      </w:r>
      <w:r w:rsidRPr="007115AC">
        <w:rPr>
          <w:rFonts w:ascii="Arial" w:hAnsi="Arial" w:cs="Arial"/>
        </w:rPr>
        <w:t xml:space="preserve"> Al tratarse de información declarada por el titular al momento de la radicación, cualquier error en el diligenciamiento de los datos será responsabilidad exclusiva del administrado.</w:t>
      </w:r>
    </w:p>
    <w:p w14:paraId="3C701921" w14:textId="23E6237B" w:rsidR="00A41C64" w:rsidRPr="00A41C64" w:rsidRDefault="00A41C64" w:rsidP="00A41C64">
      <w:pPr>
        <w:jc w:val="both"/>
        <w:rPr>
          <w:rFonts w:ascii="Arial" w:hAnsi="Arial" w:cs="Arial"/>
          <w:i/>
        </w:rPr>
      </w:pPr>
      <w:r w:rsidRPr="004B7EC6">
        <w:rPr>
          <w:rFonts w:ascii="Arial" w:hAnsi="Arial" w:cs="Arial"/>
          <w:b/>
        </w:rPr>
        <w:t>Artículo 3.</w:t>
      </w:r>
      <w:r w:rsidRPr="004B7EC6">
        <w:rPr>
          <w:rFonts w:ascii="Arial" w:hAnsi="Arial" w:cs="Arial"/>
        </w:rPr>
        <w:t xml:space="preserve"> </w:t>
      </w:r>
      <w:r w:rsidRPr="004B7EC6">
        <w:rPr>
          <w:rFonts w:ascii="Arial" w:hAnsi="Arial" w:cs="Arial"/>
          <w:b/>
        </w:rPr>
        <w:t>Modificaciones del registro (RSA), permiso (PSA) o notificación sanitaria (NSA)</w:t>
      </w:r>
      <w:r w:rsidRPr="004B7EC6">
        <w:rPr>
          <w:rFonts w:ascii="Arial" w:hAnsi="Arial" w:cs="Arial"/>
        </w:rPr>
        <w:t>.</w:t>
      </w:r>
      <w:r w:rsidRPr="004B7EC6">
        <w:rPr>
          <w:rFonts w:ascii="Arial" w:hAnsi="Arial" w:cs="Arial"/>
          <w:i/>
        </w:rPr>
        <w:t xml:space="preserve"> </w:t>
      </w:r>
      <w:r w:rsidRPr="004B7EC6">
        <w:rPr>
          <w:rFonts w:ascii="Arial" w:hAnsi="Arial" w:cs="Arial"/>
        </w:rPr>
        <w:t>El titular deberá actualizar todo cambio en la información autorizada, solicitando ante el Invima la modificación del registro, permiso o notificación sanitaria,</w:t>
      </w:r>
      <w:r>
        <w:rPr>
          <w:rFonts w:ascii="Arial" w:hAnsi="Arial" w:cs="Arial"/>
        </w:rPr>
        <w:t xml:space="preserve"> a través del sistema </w:t>
      </w:r>
      <w:r w:rsidR="00664BF1">
        <w:rPr>
          <w:rFonts w:ascii="Arial" w:hAnsi="Arial" w:cs="Arial"/>
        </w:rPr>
        <w:t xml:space="preserve">dispuesto para tal fin. </w:t>
      </w:r>
      <w:r w:rsidR="00AA44B6" w:rsidRPr="00AA44B6">
        <w:rPr>
          <w:rFonts w:ascii="Arial" w:hAnsi="Arial" w:cs="Arial"/>
        </w:rPr>
        <w:t>Estas solicitudes se tramitarán mediante el procedimiento automático con revisión posterior, bajo enfoque de riesgo, conforme a lo establecido en la presente resolución.</w:t>
      </w:r>
    </w:p>
    <w:p w14:paraId="7BCE7D63" w14:textId="609BC059" w:rsidR="00664BF1" w:rsidRDefault="00A41C64" w:rsidP="00664BF1">
      <w:pPr>
        <w:jc w:val="both"/>
        <w:rPr>
          <w:rFonts w:ascii="Arial" w:hAnsi="Arial" w:cs="Arial"/>
        </w:rPr>
      </w:pPr>
      <w:r w:rsidRPr="004B7EC6">
        <w:rPr>
          <w:rFonts w:ascii="Arial" w:hAnsi="Arial" w:cs="Arial"/>
          <w:b/>
        </w:rPr>
        <w:t xml:space="preserve">Artículo 4. </w:t>
      </w:r>
      <w:r>
        <w:rPr>
          <w:rFonts w:ascii="Arial" w:hAnsi="Arial" w:cs="Arial"/>
          <w:b/>
        </w:rPr>
        <w:t xml:space="preserve">Solicitudes de </w:t>
      </w:r>
      <w:r w:rsidRPr="004B7EC6">
        <w:rPr>
          <w:rFonts w:ascii="Arial" w:hAnsi="Arial" w:cs="Arial"/>
          <w:b/>
        </w:rPr>
        <w:t>modificaci</w:t>
      </w:r>
      <w:r>
        <w:rPr>
          <w:rFonts w:ascii="Arial" w:hAnsi="Arial" w:cs="Arial"/>
          <w:b/>
        </w:rPr>
        <w:t>ón</w:t>
      </w:r>
      <w:r w:rsidRPr="004B7EC6">
        <w:rPr>
          <w:rFonts w:ascii="Arial" w:hAnsi="Arial" w:cs="Arial"/>
          <w:b/>
          <w:i/>
        </w:rPr>
        <w:t xml:space="preserve">. </w:t>
      </w:r>
      <w:r w:rsidRPr="004B7EC6">
        <w:rPr>
          <w:rFonts w:ascii="Arial" w:hAnsi="Arial" w:cs="Arial"/>
        </w:rPr>
        <w:t xml:space="preserve">Las solicitudes de modificación </w:t>
      </w:r>
      <w:r>
        <w:rPr>
          <w:rFonts w:ascii="Arial" w:hAnsi="Arial" w:cs="Arial"/>
        </w:rPr>
        <w:t>de l</w:t>
      </w:r>
      <w:r w:rsidR="00664BF1">
        <w:rPr>
          <w:rFonts w:ascii="Arial" w:hAnsi="Arial" w:cs="Arial"/>
        </w:rPr>
        <w:t>o</w:t>
      </w:r>
      <w:r>
        <w:rPr>
          <w:rFonts w:ascii="Arial" w:hAnsi="Arial" w:cs="Arial"/>
        </w:rPr>
        <w:t xml:space="preserve">s </w:t>
      </w:r>
      <w:r w:rsidR="00664BF1" w:rsidRPr="00664BF1">
        <w:rPr>
          <w:rFonts w:ascii="Arial" w:hAnsi="Arial" w:cs="Arial"/>
        </w:rPr>
        <w:t xml:space="preserve">registros sanitarios (RSA), permisos sanitarios (PSA) o notificaciones sanitarias (NSA) </w:t>
      </w:r>
      <w:r w:rsidRPr="004B7EC6">
        <w:rPr>
          <w:rFonts w:ascii="Arial" w:hAnsi="Arial" w:cs="Arial"/>
        </w:rPr>
        <w:t>debe</w:t>
      </w:r>
      <w:r w:rsidR="00664BF1">
        <w:rPr>
          <w:rFonts w:ascii="Arial" w:hAnsi="Arial" w:cs="Arial"/>
        </w:rPr>
        <w:t>rá</w:t>
      </w:r>
      <w:r w:rsidRPr="004B7EC6">
        <w:rPr>
          <w:rFonts w:ascii="Arial" w:hAnsi="Arial" w:cs="Arial"/>
        </w:rPr>
        <w:t>n presentarse ante Invima</w:t>
      </w:r>
      <w:r>
        <w:rPr>
          <w:rFonts w:ascii="Arial" w:hAnsi="Arial" w:cs="Arial"/>
        </w:rPr>
        <w:t xml:space="preserve"> a través del sistema </w:t>
      </w:r>
      <w:r w:rsidR="00AA44B6">
        <w:rPr>
          <w:rFonts w:ascii="Arial" w:hAnsi="Arial" w:cs="Arial"/>
        </w:rPr>
        <w:t>habilitado,</w:t>
      </w:r>
      <w:r w:rsidRPr="004B7EC6">
        <w:rPr>
          <w:rFonts w:ascii="Arial" w:hAnsi="Arial" w:cs="Arial"/>
        </w:rPr>
        <w:t xml:space="preserve"> </w:t>
      </w:r>
      <w:r w:rsidR="00AA44B6" w:rsidRPr="00AA44B6">
        <w:rPr>
          <w:rFonts w:ascii="Arial" w:hAnsi="Arial" w:cs="Arial"/>
        </w:rPr>
        <w:t>acompañadas de la documentación soporte correspondiente, de acuerdo con la naturaleza de la modificación solicitada, conforme a lo indicado a continuación:</w:t>
      </w:r>
    </w:p>
    <w:p w14:paraId="138555B3" w14:textId="4F9C8CBC" w:rsidR="00A41C64" w:rsidRPr="004B7EC6" w:rsidRDefault="00A41C64" w:rsidP="00616CC7">
      <w:pPr>
        <w:jc w:val="both"/>
        <w:rPr>
          <w:rFonts w:ascii="Arial" w:hAnsi="Arial" w:cs="Arial"/>
        </w:rPr>
      </w:pPr>
      <w:r w:rsidRPr="004B7EC6">
        <w:rPr>
          <w:rFonts w:ascii="Arial" w:hAnsi="Arial" w:cs="Arial"/>
        </w:rPr>
        <w:t xml:space="preserve">4.1. </w:t>
      </w:r>
      <w:r w:rsidRPr="004B7EC6">
        <w:rPr>
          <w:rFonts w:ascii="Arial" w:hAnsi="Arial" w:cs="Arial"/>
          <w:b/>
        </w:rPr>
        <w:t>Modificaciones legales:</w:t>
      </w:r>
      <w:r w:rsidRPr="004B7EC6">
        <w:rPr>
          <w:rFonts w:ascii="Arial" w:hAnsi="Arial" w:cs="Arial"/>
        </w:rPr>
        <w:t xml:space="preserve">  </w:t>
      </w:r>
    </w:p>
    <w:p w14:paraId="7D35749D" w14:textId="77777777" w:rsidR="00A41C64" w:rsidRPr="004B7EC6" w:rsidRDefault="00A41C64" w:rsidP="00A41C64">
      <w:pPr>
        <w:pStyle w:val="Textoindependiente"/>
        <w:ind w:left="426" w:right="336"/>
        <w:jc w:val="both"/>
        <w:rPr>
          <w:rFonts w:ascii="Arial" w:hAnsi="Arial" w:cs="Arial"/>
          <w:sz w:val="22"/>
          <w:szCs w:val="22"/>
        </w:rPr>
      </w:pPr>
      <w:r w:rsidRPr="004B7EC6">
        <w:rPr>
          <w:rFonts w:ascii="Arial" w:hAnsi="Arial" w:cs="Arial"/>
          <w:sz w:val="22"/>
          <w:szCs w:val="22"/>
        </w:rPr>
        <w:t>4.1.1.  Cambio</w:t>
      </w:r>
      <w:r>
        <w:rPr>
          <w:rFonts w:ascii="Arial" w:hAnsi="Arial" w:cs="Arial"/>
          <w:sz w:val="22"/>
          <w:szCs w:val="22"/>
        </w:rPr>
        <w:t xml:space="preserve"> o adición</w:t>
      </w:r>
      <w:r w:rsidRPr="004B7EC6">
        <w:rPr>
          <w:rFonts w:ascii="Arial" w:hAnsi="Arial" w:cs="Arial"/>
          <w:sz w:val="22"/>
          <w:szCs w:val="22"/>
        </w:rPr>
        <w:t xml:space="preserve"> de titular. </w:t>
      </w:r>
    </w:p>
    <w:p w14:paraId="06C79AE8" w14:textId="77777777" w:rsidR="00A41C64" w:rsidRPr="004B7EC6" w:rsidRDefault="00A41C64" w:rsidP="00A41C64">
      <w:pPr>
        <w:pStyle w:val="Textoindependiente"/>
        <w:ind w:left="720" w:right="336"/>
        <w:jc w:val="both"/>
        <w:rPr>
          <w:rFonts w:ascii="Arial" w:hAnsi="Arial" w:cs="Arial"/>
          <w:sz w:val="22"/>
          <w:szCs w:val="22"/>
        </w:rPr>
      </w:pPr>
    </w:p>
    <w:p w14:paraId="328E711A" w14:textId="77777777" w:rsidR="00A41C64" w:rsidRPr="004B7EC6" w:rsidRDefault="00A41C64" w:rsidP="00A41C64">
      <w:pPr>
        <w:widowControl w:val="0"/>
        <w:numPr>
          <w:ilvl w:val="0"/>
          <w:numId w:val="4"/>
        </w:numPr>
        <w:tabs>
          <w:tab w:val="left" w:pos="523"/>
        </w:tabs>
        <w:autoSpaceDE w:val="0"/>
        <w:autoSpaceDN w:val="0"/>
        <w:spacing w:after="0" w:line="240" w:lineRule="auto"/>
        <w:ind w:left="993" w:right="109"/>
        <w:jc w:val="both"/>
        <w:rPr>
          <w:rFonts w:ascii="Arial" w:hAnsi="Arial" w:cs="Arial"/>
        </w:rPr>
      </w:pPr>
      <w:r w:rsidRPr="004B7EC6">
        <w:rPr>
          <w:rFonts w:ascii="Arial" w:hAnsi="Arial" w:cs="Arial"/>
        </w:rPr>
        <w:t>Formato de solicitud establecido por el Invima, suscrito por el representante legal del titular del registro, permiso o notificación sanitaria, o por el respectivo apoderado, que contendrá como mínimo:</w:t>
      </w:r>
    </w:p>
    <w:p w14:paraId="1D95BC7A" w14:textId="77777777" w:rsidR="00A41C64" w:rsidRPr="004B7EC6" w:rsidRDefault="00A41C64" w:rsidP="00A41C64">
      <w:pPr>
        <w:widowControl w:val="0"/>
        <w:numPr>
          <w:ilvl w:val="0"/>
          <w:numId w:val="8"/>
        </w:numPr>
        <w:tabs>
          <w:tab w:val="left" w:pos="523"/>
        </w:tabs>
        <w:autoSpaceDE w:val="0"/>
        <w:autoSpaceDN w:val="0"/>
        <w:spacing w:after="0" w:line="240" w:lineRule="auto"/>
        <w:ind w:right="109"/>
        <w:jc w:val="both"/>
        <w:rPr>
          <w:rFonts w:ascii="Arial" w:hAnsi="Arial" w:cs="Arial"/>
        </w:rPr>
      </w:pPr>
      <w:r w:rsidRPr="004B7EC6">
        <w:rPr>
          <w:rFonts w:ascii="Arial" w:hAnsi="Arial" w:cs="Arial"/>
        </w:rPr>
        <w:t>Nombre o razón social de la persona natural o jurídica a cuyo nombre se solicita la modificación.</w:t>
      </w:r>
    </w:p>
    <w:p w14:paraId="146C597B" w14:textId="77777777" w:rsidR="00A41C64" w:rsidRPr="004B7EC6" w:rsidRDefault="00A41C64" w:rsidP="00A41C64">
      <w:pPr>
        <w:widowControl w:val="0"/>
        <w:numPr>
          <w:ilvl w:val="0"/>
          <w:numId w:val="8"/>
        </w:numPr>
        <w:tabs>
          <w:tab w:val="left" w:pos="523"/>
        </w:tabs>
        <w:autoSpaceDE w:val="0"/>
        <w:autoSpaceDN w:val="0"/>
        <w:spacing w:before="1" w:after="0" w:line="240" w:lineRule="auto"/>
        <w:ind w:right="109"/>
        <w:jc w:val="both"/>
        <w:rPr>
          <w:rFonts w:ascii="Arial" w:hAnsi="Arial" w:cs="Arial"/>
        </w:rPr>
      </w:pPr>
      <w:r w:rsidRPr="004B7EC6">
        <w:rPr>
          <w:rFonts w:ascii="Arial" w:hAnsi="Arial" w:cs="Arial"/>
        </w:rPr>
        <w:t>Nombre o razón social del nuevo titular del registro sanitario y dirección del mismo.</w:t>
      </w:r>
    </w:p>
    <w:p w14:paraId="1BB19043" w14:textId="77777777" w:rsidR="00A41C64" w:rsidRPr="004B7EC6" w:rsidRDefault="00A41C64" w:rsidP="00A41C64">
      <w:pPr>
        <w:widowControl w:val="0"/>
        <w:numPr>
          <w:ilvl w:val="0"/>
          <w:numId w:val="4"/>
        </w:numPr>
        <w:tabs>
          <w:tab w:val="left" w:pos="343"/>
        </w:tabs>
        <w:autoSpaceDE w:val="0"/>
        <w:autoSpaceDN w:val="0"/>
        <w:spacing w:after="0" w:line="240" w:lineRule="auto"/>
        <w:ind w:left="993" w:right="109"/>
        <w:jc w:val="both"/>
        <w:rPr>
          <w:rFonts w:ascii="Arial" w:hAnsi="Arial" w:cs="Arial"/>
        </w:rPr>
      </w:pPr>
      <w:r w:rsidRPr="004B7EC6">
        <w:rPr>
          <w:rFonts w:ascii="Arial" w:hAnsi="Arial" w:cs="Arial"/>
        </w:rPr>
        <w:t>Documento en el que conste la cesión</w:t>
      </w:r>
      <w:r>
        <w:rPr>
          <w:rFonts w:ascii="Arial" w:hAnsi="Arial" w:cs="Arial"/>
        </w:rPr>
        <w:t xml:space="preserve"> </w:t>
      </w:r>
      <w:r w:rsidRPr="004B7EC6">
        <w:rPr>
          <w:rFonts w:ascii="Arial" w:hAnsi="Arial" w:cs="Arial"/>
        </w:rPr>
        <w:t>o transferencia</w:t>
      </w:r>
      <w:r>
        <w:rPr>
          <w:rFonts w:ascii="Arial" w:hAnsi="Arial" w:cs="Arial"/>
        </w:rPr>
        <w:t xml:space="preserve"> total o parcial</w:t>
      </w:r>
      <w:r w:rsidRPr="004B7EC6">
        <w:rPr>
          <w:rFonts w:ascii="Arial" w:hAnsi="Arial" w:cs="Arial"/>
        </w:rPr>
        <w:t xml:space="preserve"> de los </w:t>
      </w:r>
      <w:r w:rsidRPr="004B7EC6">
        <w:rPr>
          <w:rFonts w:ascii="Arial" w:hAnsi="Arial" w:cs="Arial"/>
        </w:rPr>
        <w:lastRenderedPageBreak/>
        <w:t>derechos de titularidad del registro, permiso o notificación sanitaria. Cuando en el trámite intervengan personas jurídicas extranjeras y las nacionales que por su régimen no se encuentre inscrito en el Registro Único Empresarial de la Cámara de Comercio RUES, éstos deberán acreditar su existencia y representación legal con documento con expedición no mayor a seis</w:t>
      </w:r>
      <w:r>
        <w:rPr>
          <w:rFonts w:ascii="Arial" w:hAnsi="Arial" w:cs="Arial"/>
        </w:rPr>
        <w:t xml:space="preserve"> </w:t>
      </w:r>
      <w:r w:rsidRPr="004B7EC6">
        <w:rPr>
          <w:rFonts w:ascii="Arial" w:hAnsi="Arial" w:cs="Arial"/>
        </w:rPr>
        <w:t>(6) meses.</w:t>
      </w:r>
    </w:p>
    <w:p w14:paraId="05F8263F" w14:textId="77777777" w:rsidR="00A41C64" w:rsidRPr="004B7EC6" w:rsidRDefault="00A41C64" w:rsidP="00A41C64">
      <w:pPr>
        <w:widowControl w:val="0"/>
        <w:numPr>
          <w:ilvl w:val="0"/>
          <w:numId w:val="4"/>
        </w:numPr>
        <w:tabs>
          <w:tab w:val="left" w:pos="343"/>
        </w:tabs>
        <w:autoSpaceDE w:val="0"/>
        <w:autoSpaceDN w:val="0"/>
        <w:spacing w:after="0" w:line="240" w:lineRule="auto"/>
        <w:ind w:left="993" w:right="109"/>
        <w:jc w:val="both"/>
        <w:rPr>
          <w:rFonts w:ascii="Arial" w:hAnsi="Arial" w:cs="Arial"/>
        </w:rPr>
      </w:pPr>
      <w:r w:rsidRPr="004B7EC6">
        <w:rPr>
          <w:rFonts w:ascii="Arial" w:hAnsi="Arial" w:cs="Arial"/>
        </w:rPr>
        <w:t xml:space="preserve">Poder debidamente otorgado, cuando sea del caso. </w:t>
      </w:r>
    </w:p>
    <w:p w14:paraId="1BDFF271" w14:textId="77777777" w:rsidR="00A41C64" w:rsidRPr="004B7EC6" w:rsidRDefault="00A41C64" w:rsidP="00A41C64">
      <w:pPr>
        <w:ind w:right="109"/>
        <w:jc w:val="both"/>
        <w:rPr>
          <w:rFonts w:ascii="Arial" w:hAnsi="Arial" w:cs="Arial"/>
        </w:rPr>
      </w:pPr>
    </w:p>
    <w:p w14:paraId="79648B53" w14:textId="77777777" w:rsidR="00A41C64" w:rsidRPr="004B7EC6" w:rsidRDefault="00A41C64" w:rsidP="00A41C64">
      <w:pPr>
        <w:pStyle w:val="Textoindependiente"/>
        <w:ind w:left="426" w:right="336"/>
        <w:jc w:val="both"/>
        <w:rPr>
          <w:rFonts w:ascii="Arial" w:hAnsi="Arial" w:cs="Arial"/>
          <w:sz w:val="22"/>
          <w:szCs w:val="22"/>
        </w:rPr>
      </w:pPr>
      <w:r w:rsidRPr="004B7EC6">
        <w:rPr>
          <w:rFonts w:ascii="Arial" w:hAnsi="Arial" w:cs="Arial"/>
          <w:sz w:val="22"/>
          <w:szCs w:val="22"/>
        </w:rPr>
        <w:t>4.1.2. Cambio de razón social, domicilio o dirección del titular, fabricante o importador, envasador o empacador autorizados en el registro, permiso o notificación sanitaria.</w:t>
      </w:r>
    </w:p>
    <w:p w14:paraId="2141EAC9" w14:textId="77777777" w:rsidR="00A41C64" w:rsidRPr="004B7EC6" w:rsidRDefault="00A41C64" w:rsidP="00A41C64">
      <w:pPr>
        <w:pStyle w:val="Textoindependiente"/>
        <w:ind w:right="109"/>
        <w:rPr>
          <w:rFonts w:ascii="Arial" w:hAnsi="Arial" w:cs="Arial"/>
          <w:sz w:val="22"/>
          <w:szCs w:val="22"/>
        </w:rPr>
      </w:pPr>
    </w:p>
    <w:p w14:paraId="78D8EFC4" w14:textId="77777777" w:rsidR="00A41C64" w:rsidRPr="004B7EC6" w:rsidRDefault="00A41C64" w:rsidP="00A41C64">
      <w:pPr>
        <w:widowControl w:val="0"/>
        <w:numPr>
          <w:ilvl w:val="0"/>
          <w:numId w:val="9"/>
        </w:numPr>
        <w:tabs>
          <w:tab w:val="left" w:pos="523"/>
        </w:tabs>
        <w:autoSpaceDE w:val="0"/>
        <w:autoSpaceDN w:val="0"/>
        <w:spacing w:after="0" w:line="240" w:lineRule="auto"/>
        <w:ind w:right="109"/>
        <w:jc w:val="both"/>
        <w:rPr>
          <w:rFonts w:ascii="Arial" w:hAnsi="Arial" w:cs="Arial"/>
        </w:rPr>
      </w:pPr>
      <w:r w:rsidRPr="004B7EC6">
        <w:rPr>
          <w:rFonts w:ascii="Arial" w:hAnsi="Arial" w:cs="Arial"/>
        </w:rPr>
        <w:t xml:space="preserve">Formato de solicitud establecido por el Invima, suscrito por el representante legal del titular del registro, permiso o notificación sanitaria, o por el respectivo apoderado, en el que se indique la nueva razón social, domicilio o dirección.  </w:t>
      </w:r>
    </w:p>
    <w:p w14:paraId="35732EBC" w14:textId="77777777" w:rsidR="00A41C64" w:rsidRPr="004B7EC6" w:rsidRDefault="00A41C64" w:rsidP="00A41C64">
      <w:pPr>
        <w:widowControl w:val="0"/>
        <w:numPr>
          <w:ilvl w:val="0"/>
          <w:numId w:val="9"/>
        </w:numPr>
        <w:tabs>
          <w:tab w:val="left" w:pos="343"/>
        </w:tabs>
        <w:autoSpaceDE w:val="0"/>
        <w:autoSpaceDN w:val="0"/>
        <w:spacing w:after="0" w:line="240" w:lineRule="auto"/>
        <w:ind w:right="109"/>
        <w:jc w:val="both"/>
        <w:rPr>
          <w:rFonts w:ascii="Arial" w:hAnsi="Arial" w:cs="Arial"/>
        </w:rPr>
      </w:pPr>
      <w:r w:rsidRPr="004B7EC6">
        <w:rPr>
          <w:rFonts w:ascii="Arial" w:hAnsi="Arial" w:cs="Arial"/>
        </w:rPr>
        <w:t>Cuando en el trámite intervengan personas jurídicas extranjeras o nacionales que por su régimen no sean verificables en el Registro Único Empresarial de la Cámara de Comercio RUES, deberán acreditar su existencia y representación legal, con documento con expedición no mayor a seis</w:t>
      </w:r>
      <w:r>
        <w:rPr>
          <w:rFonts w:ascii="Arial" w:hAnsi="Arial" w:cs="Arial"/>
        </w:rPr>
        <w:t xml:space="preserve"> </w:t>
      </w:r>
      <w:r w:rsidRPr="004B7EC6">
        <w:rPr>
          <w:rFonts w:ascii="Arial" w:hAnsi="Arial" w:cs="Arial"/>
        </w:rPr>
        <w:t xml:space="preserve">(6) meses. </w:t>
      </w:r>
    </w:p>
    <w:p w14:paraId="1ED4B7F1" w14:textId="77777777" w:rsidR="00A41C64" w:rsidRDefault="00A41C64" w:rsidP="00A41C64">
      <w:pPr>
        <w:widowControl w:val="0"/>
        <w:numPr>
          <w:ilvl w:val="0"/>
          <w:numId w:val="9"/>
        </w:numPr>
        <w:tabs>
          <w:tab w:val="left" w:pos="343"/>
        </w:tabs>
        <w:autoSpaceDE w:val="0"/>
        <w:autoSpaceDN w:val="0"/>
        <w:spacing w:after="0" w:line="240" w:lineRule="auto"/>
        <w:ind w:right="109"/>
        <w:jc w:val="both"/>
        <w:rPr>
          <w:rFonts w:ascii="Arial" w:hAnsi="Arial" w:cs="Arial"/>
        </w:rPr>
      </w:pPr>
      <w:r w:rsidRPr="004B7EC6">
        <w:rPr>
          <w:rFonts w:ascii="Arial" w:hAnsi="Arial" w:cs="Arial"/>
        </w:rPr>
        <w:t>Poder debidamente otorgado, si es del</w:t>
      </w:r>
      <w:r w:rsidRPr="004B7EC6">
        <w:rPr>
          <w:rFonts w:ascii="Arial" w:hAnsi="Arial" w:cs="Arial"/>
          <w:spacing w:val="1"/>
        </w:rPr>
        <w:t xml:space="preserve"> </w:t>
      </w:r>
      <w:r w:rsidRPr="004B7EC6">
        <w:rPr>
          <w:rFonts w:ascii="Arial" w:hAnsi="Arial" w:cs="Arial"/>
        </w:rPr>
        <w:t>caso.</w:t>
      </w:r>
    </w:p>
    <w:p w14:paraId="0777F17B" w14:textId="0A7D8DA4" w:rsidR="00A41C64" w:rsidRPr="00A41C64" w:rsidRDefault="00A41C64" w:rsidP="00A41C64">
      <w:pPr>
        <w:widowControl w:val="0"/>
        <w:numPr>
          <w:ilvl w:val="0"/>
          <w:numId w:val="9"/>
        </w:numPr>
        <w:tabs>
          <w:tab w:val="left" w:pos="343"/>
        </w:tabs>
        <w:autoSpaceDE w:val="0"/>
        <w:autoSpaceDN w:val="0"/>
        <w:spacing w:after="0" w:line="240" w:lineRule="auto"/>
        <w:ind w:right="109"/>
        <w:jc w:val="both"/>
        <w:rPr>
          <w:rFonts w:ascii="Arial" w:hAnsi="Arial" w:cs="Arial"/>
        </w:rPr>
      </w:pPr>
      <w:r>
        <w:rPr>
          <w:rFonts w:ascii="Arial" w:hAnsi="Arial" w:cs="Arial"/>
        </w:rPr>
        <w:t>En modificación de dirección del fabricante para productos importados, deberá presentar certificado de venta libre en donde conste su nueva ubicación.</w:t>
      </w:r>
      <w:r>
        <w:rPr>
          <w:rFonts w:ascii="Arial" w:hAnsi="Arial" w:cs="Arial"/>
        </w:rPr>
        <w:br/>
      </w:r>
    </w:p>
    <w:p w14:paraId="4E64DF9C" w14:textId="0F72AEB2" w:rsidR="00A41C64" w:rsidRPr="00A41C64" w:rsidRDefault="00A41C64" w:rsidP="00A41C64">
      <w:pPr>
        <w:ind w:left="426" w:right="109"/>
        <w:jc w:val="both"/>
        <w:rPr>
          <w:rFonts w:ascii="Arial" w:hAnsi="Arial" w:cs="Arial"/>
          <w:i/>
        </w:rPr>
      </w:pPr>
      <w:r w:rsidRPr="004B7EC6">
        <w:rPr>
          <w:rFonts w:ascii="Arial" w:hAnsi="Arial" w:cs="Arial"/>
          <w:i/>
        </w:rPr>
        <w:t>4.1.3. Cambio o adición de fabricante o importador, envasador o empacador autorizados en el registro, permiso o notificación sanitaria.</w:t>
      </w:r>
    </w:p>
    <w:p w14:paraId="0EE332A6" w14:textId="77777777" w:rsidR="00A41C64" w:rsidRPr="004B7EC6" w:rsidRDefault="00A41C64" w:rsidP="00A41C64">
      <w:pPr>
        <w:widowControl w:val="0"/>
        <w:numPr>
          <w:ilvl w:val="0"/>
          <w:numId w:val="7"/>
        </w:numPr>
        <w:tabs>
          <w:tab w:val="left" w:pos="523"/>
        </w:tabs>
        <w:autoSpaceDE w:val="0"/>
        <w:autoSpaceDN w:val="0"/>
        <w:spacing w:after="0" w:line="240" w:lineRule="auto"/>
        <w:ind w:right="109"/>
        <w:jc w:val="both"/>
        <w:rPr>
          <w:rFonts w:ascii="Arial" w:hAnsi="Arial" w:cs="Arial"/>
        </w:rPr>
      </w:pPr>
      <w:r w:rsidRPr="004B7EC6">
        <w:rPr>
          <w:rFonts w:ascii="Arial" w:hAnsi="Arial" w:cs="Arial"/>
        </w:rPr>
        <w:t xml:space="preserve"> Formato de solicitud establecido por el Invima, suscrito por el representante legal del titular del registro, permiso o notificación sanitaria, o por el respectivo apoderado, que contendrá como mínimo:</w:t>
      </w:r>
    </w:p>
    <w:p w14:paraId="3D1ACF04" w14:textId="77777777" w:rsidR="00A41C64" w:rsidRPr="004B7EC6" w:rsidRDefault="00A41C64" w:rsidP="00A41C64">
      <w:pPr>
        <w:widowControl w:val="0"/>
        <w:numPr>
          <w:ilvl w:val="0"/>
          <w:numId w:val="10"/>
        </w:numPr>
        <w:tabs>
          <w:tab w:val="left" w:pos="523"/>
        </w:tabs>
        <w:autoSpaceDE w:val="0"/>
        <w:autoSpaceDN w:val="0"/>
        <w:spacing w:after="0" w:line="240" w:lineRule="auto"/>
        <w:ind w:right="109"/>
        <w:jc w:val="both"/>
        <w:rPr>
          <w:rFonts w:ascii="Arial" w:hAnsi="Arial" w:cs="Arial"/>
        </w:rPr>
      </w:pPr>
      <w:r w:rsidRPr="004B7EC6">
        <w:rPr>
          <w:rFonts w:ascii="Arial" w:hAnsi="Arial" w:cs="Arial"/>
        </w:rPr>
        <w:t xml:space="preserve"> Nombre o razón social de la persona natural o jurídica a cuyo nombre se solicita</w:t>
      </w:r>
      <w:r w:rsidRPr="004B7EC6">
        <w:rPr>
          <w:rFonts w:ascii="Arial" w:hAnsi="Arial" w:cs="Arial"/>
          <w:spacing w:val="-10"/>
        </w:rPr>
        <w:t xml:space="preserve"> </w:t>
      </w:r>
      <w:r w:rsidRPr="004B7EC6">
        <w:rPr>
          <w:rFonts w:ascii="Arial" w:hAnsi="Arial" w:cs="Arial"/>
        </w:rPr>
        <w:t>la modificación del registro, permiso o notificación</w:t>
      </w:r>
      <w:r w:rsidRPr="004B7EC6">
        <w:rPr>
          <w:rFonts w:ascii="Arial" w:hAnsi="Arial" w:cs="Arial"/>
          <w:spacing w:val="-2"/>
        </w:rPr>
        <w:t xml:space="preserve"> </w:t>
      </w:r>
      <w:r w:rsidRPr="004B7EC6">
        <w:rPr>
          <w:rFonts w:ascii="Arial" w:hAnsi="Arial" w:cs="Arial"/>
        </w:rPr>
        <w:t>sanitaria.</w:t>
      </w:r>
    </w:p>
    <w:p w14:paraId="48849595" w14:textId="77777777" w:rsidR="00A41C64" w:rsidRPr="004B7EC6" w:rsidRDefault="00A41C64" w:rsidP="00A41C64">
      <w:pPr>
        <w:pStyle w:val="Textoindependiente"/>
        <w:numPr>
          <w:ilvl w:val="0"/>
          <w:numId w:val="10"/>
        </w:numPr>
        <w:ind w:right="109"/>
        <w:jc w:val="both"/>
        <w:rPr>
          <w:rFonts w:ascii="Arial" w:hAnsi="Arial" w:cs="Arial"/>
          <w:sz w:val="22"/>
          <w:szCs w:val="22"/>
        </w:rPr>
      </w:pPr>
      <w:r w:rsidRPr="004B7EC6">
        <w:rPr>
          <w:rFonts w:ascii="Arial" w:hAnsi="Arial" w:cs="Arial"/>
          <w:sz w:val="22"/>
          <w:szCs w:val="22"/>
        </w:rPr>
        <w:t xml:space="preserve"> Nombre o razón social del nuevo fabricante o</w:t>
      </w:r>
      <w:r w:rsidRPr="004B7EC6">
        <w:rPr>
          <w:rFonts w:ascii="Arial" w:hAnsi="Arial" w:cs="Arial"/>
          <w:spacing w:val="-10"/>
          <w:sz w:val="22"/>
          <w:szCs w:val="22"/>
        </w:rPr>
        <w:t xml:space="preserve"> </w:t>
      </w:r>
      <w:r w:rsidRPr="004B7EC6">
        <w:rPr>
          <w:rFonts w:ascii="Arial" w:hAnsi="Arial" w:cs="Arial"/>
          <w:sz w:val="22"/>
          <w:szCs w:val="22"/>
        </w:rPr>
        <w:t>importador, envasador o empacador.</w:t>
      </w:r>
    </w:p>
    <w:p w14:paraId="216B59C3" w14:textId="77777777" w:rsidR="00A41C64" w:rsidRPr="004B7EC6" w:rsidRDefault="00A41C64" w:rsidP="00A41C64">
      <w:pPr>
        <w:pStyle w:val="Textoindependiente"/>
        <w:numPr>
          <w:ilvl w:val="0"/>
          <w:numId w:val="7"/>
        </w:numPr>
        <w:ind w:right="109"/>
        <w:jc w:val="both"/>
        <w:rPr>
          <w:rFonts w:ascii="Arial" w:hAnsi="Arial" w:cs="Arial"/>
          <w:sz w:val="22"/>
          <w:szCs w:val="22"/>
        </w:rPr>
      </w:pPr>
      <w:r w:rsidRPr="004B7EC6">
        <w:rPr>
          <w:rFonts w:ascii="Arial" w:hAnsi="Arial" w:cs="Arial"/>
          <w:sz w:val="22"/>
          <w:szCs w:val="22"/>
        </w:rPr>
        <w:t xml:space="preserve">Cuando en el trámite intervengan personas jurídicas extranjeras o nacionales que por su régimen no sean verificables en el Registro Único Empresarial de la Cámara de Comercio RUES, deberán acreditar su existencia y representación legal, tal documento con expedición no mayor a seis (6) meses. </w:t>
      </w:r>
    </w:p>
    <w:p w14:paraId="2E5F3F25" w14:textId="77777777" w:rsidR="00A41C64" w:rsidRPr="004B7EC6" w:rsidRDefault="00A41C64" w:rsidP="00A41C64">
      <w:pPr>
        <w:pStyle w:val="Textoindependiente"/>
        <w:numPr>
          <w:ilvl w:val="0"/>
          <w:numId w:val="7"/>
        </w:numPr>
        <w:ind w:right="109"/>
        <w:jc w:val="both"/>
        <w:rPr>
          <w:rFonts w:ascii="Arial" w:hAnsi="Arial" w:cs="Arial"/>
          <w:sz w:val="22"/>
          <w:szCs w:val="22"/>
        </w:rPr>
      </w:pPr>
      <w:r w:rsidRPr="004B7EC6">
        <w:rPr>
          <w:rFonts w:ascii="Arial" w:hAnsi="Arial" w:cs="Arial"/>
          <w:sz w:val="22"/>
          <w:szCs w:val="22"/>
        </w:rPr>
        <w:t>Autorización del fabricante al importador para importar y comercializar el      producto en el territorio nacional. Para el cambio o adición de fabricante de productos importados, autorización del fabricante o del titular y certificado</w:t>
      </w:r>
      <w:r w:rsidRPr="004B7EC6">
        <w:rPr>
          <w:rFonts w:ascii="Arial" w:hAnsi="Arial" w:cs="Arial"/>
          <w:spacing w:val="-11"/>
          <w:sz w:val="22"/>
          <w:szCs w:val="22"/>
        </w:rPr>
        <w:t xml:space="preserve"> </w:t>
      </w:r>
      <w:r w:rsidRPr="004B7EC6">
        <w:rPr>
          <w:rFonts w:ascii="Arial" w:hAnsi="Arial" w:cs="Arial"/>
          <w:sz w:val="22"/>
          <w:szCs w:val="22"/>
        </w:rPr>
        <w:t>de venta libre en los términos de los artículos 38 y 40 de la Resolución 2674 de</w:t>
      </w:r>
      <w:r w:rsidRPr="004B7EC6">
        <w:rPr>
          <w:rFonts w:ascii="Arial" w:hAnsi="Arial" w:cs="Arial"/>
          <w:spacing w:val="-9"/>
          <w:sz w:val="22"/>
          <w:szCs w:val="22"/>
        </w:rPr>
        <w:t xml:space="preserve"> </w:t>
      </w:r>
      <w:r w:rsidRPr="004B7EC6">
        <w:rPr>
          <w:rFonts w:ascii="Arial" w:hAnsi="Arial" w:cs="Arial"/>
          <w:sz w:val="22"/>
          <w:szCs w:val="22"/>
        </w:rPr>
        <w:t>2013 o la norma que la modifique o sustituya.</w:t>
      </w:r>
    </w:p>
    <w:p w14:paraId="170635DA" w14:textId="77777777" w:rsidR="00A41C64" w:rsidRPr="004B7EC6" w:rsidRDefault="00A41C64" w:rsidP="00A41C64">
      <w:pPr>
        <w:pStyle w:val="Textoindependiente"/>
        <w:numPr>
          <w:ilvl w:val="0"/>
          <w:numId w:val="7"/>
        </w:numPr>
        <w:ind w:right="109"/>
        <w:jc w:val="both"/>
        <w:rPr>
          <w:rFonts w:ascii="Arial" w:hAnsi="Arial" w:cs="Arial"/>
          <w:sz w:val="22"/>
          <w:szCs w:val="22"/>
        </w:rPr>
      </w:pPr>
      <w:r w:rsidRPr="004B7EC6">
        <w:rPr>
          <w:rFonts w:ascii="Arial" w:hAnsi="Arial" w:cs="Arial"/>
          <w:sz w:val="22"/>
          <w:szCs w:val="22"/>
        </w:rPr>
        <w:lastRenderedPageBreak/>
        <w:t xml:space="preserve"> Poder debidamente otorgado, si es del</w:t>
      </w:r>
      <w:r w:rsidRPr="004B7EC6">
        <w:rPr>
          <w:rFonts w:ascii="Arial" w:hAnsi="Arial" w:cs="Arial"/>
          <w:spacing w:val="1"/>
          <w:sz w:val="22"/>
          <w:szCs w:val="22"/>
        </w:rPr>
        <w:t xml:space="preserve"> </w:t>
      </w:r>
      <w:r w:rsidRPr="004B7EC6">
        <w:rPr>
          <w:rFonts w:ascii="Arial" w:hAnsi="Arial" w:cs="Arial"/>
          <w:sz w:val="22"/>
          <w:szCs w:val="22"/>
        </w:rPr>
        <w:t>caso.</w:t>
      </w:r>
    </w:p>
    <w:p w14:paraId="644CA3A4" w14:textId="77777777" w:rsidR="00A41C64" w:rsidRPr="004B7EC6" w:rsidRDefault="00A41C64" w:rsidP="00A41C64">
      <w:pPr>
        <w:pStyle w:val="Textoindependiente"/>
        <w:tabs>
          <w:tab w:val="left" w:pos="6330"/>
          <w:tab w:val="left" w:pos="7185"/>
        </w:tabs>
        <w:ind w:left="0" w:right="109"/>
        <w:jc w:val="both"/>
        <w:rPr>
          <w:rFonts w:ascii="Arial" w:hAnsi="Arial" w:cs="Arial"/>
          <w:sz w:val="22"/>
          <w:szCs w:val="22"/>
        </w:rPr>
      </w:pPr>
      <w:r w:rsidRPr="004B7EC6">
        <w:rPr>
          <w:rFonts w:ascii="Arial" w:hAnsi="Arial" w:cs="Arial"/>
          <w:sz w:val="22"/>
          <w:szCs w:val="22"/>
        </w:rPr>
        <w:tab/>
      </w:r>
      <w:r w:rsidRPr="004B7EC6">
        <w:rPr>
          <w:rFonts w:ascii="Arial" w:hAnsi="Arial" w:cs="Arial"/>
          <w:sz w:val="22"/>
          <w:szCs w:val="22"/>
        </w:rPr>
        <w:tab/>
      </w:r>
    </w:p>
    <w:p w14:paraId="79C7D31F" w14:textId="3DA4989D" w:rsidR="00A41C64" w:rsidRPr="00A41C64" w:rsidRDefault="00A41C64" w:rsidP="00A41C64">
      <w:pPr>
        <w:tabs>
          <w:tab w:val="left" w:pos="343"/>
        </w:tabs>
        <w:ind w:right="109"/>
        <w:jc w:val="both"/>
        <w:rPr>
          <w:rFonts w:ascii="Arial" w:hAnsi="Arial" w:cs="Arial"/>
          <w:b/>
        </w:rPr>
      </w:pPr>
      <w:r w:rsidRPr="004B7EC6">
        <w:rPr>
          <w:rFonts w:ascii="Arial" w:hAnsi="Arial" w:cs="Arial"/>
          <w:b/>
        </w:rPr>
        <w:t xml:space="preserve">4.2. Modificaciones Técnicas. </w:t>
      </w:r>
    </w:p>
    <w:p w14:paraId="01FB54DC" w14:textId="77777777" w:rsidR="00A41C64" w:rsidRPr="004B7EC6" w:rsidRDefault="00A41C64" w:rsidP="00A41C64">
      <w:pPr>
        <w:pStyle w:val="Textoindependiente"/>
        <w:spacing w:before="1"/>
        <w:ind w:left="426" w:right="109"/>
        <w:jc w:val="both"/>
        <w:rPr>
          <w:rFonts w:ascii="Arial" w:hAnsi="Arial" w:cs="Arial"/>
          <w:sz w:val="22"/>
          <w:szCs w:val="22"/>
        </w:rPr>
      </w:pPr>
      <w:r w:rsidRPr="004B7EC6">
        <w:rPr>
          <w:rFonts w:ascii="Arial" w:hAnsi="Arial" w:cs="Arial"/>
          <w:sz w:val="22"/>
          <w:szCs w:val="22"/>
        </w:rPr>
        <w:t xml:space="preserve">4.2.1 </w:t>
      </w:r>
      <w:r w:rsidRPr="004B7EC6">
        <w:rPr>
          <w:rFonts w:ascii="Arial" w:hAnsi="Arial" w:cs="Arial"/>
          <w:i/>
          <w:sz w:val="22"/>
          <w:szCs w:val="22"/>
        </w:rPr>
        <w:t xml:space="preserve">Cambio o adición de marca. </w:t>
      </w:r>
    </w:p>
    <w:p w14:paraId="21F3347F" w14:textId="77777777" w:rsidR="00A41C64" w:rsidRPr="004B7EC6" w:rsidRDefault="00A41C64" w:rsidP="00A41C64">
      <w:pPr>
        <w:pStyle w:val="Textoindependiente"/>
        <w:ind w:left="0" w:right="109"/>
        <w:rPr>
          <w:rFonts w:ascii="Arial" w:hAnsi="Arial" w:cs="Arial"/>
          <w:sz w:val="22"/>
          <w:szCs w:val="22"/>
        </w:rPr>
      </w:pPr>
    </w:p>
    <w:p w14:paraId="0A31A4F0" w14:textId="77777777" w:rsidR="00A41C64" w:rsidRPr="004B7EC6" w:rsidRDefault="00A41C64" w:rsidP="00A41C64">
      <w:pPr>
        <w:widowControl w:val="0"/>
        <w:numPr>
          <w:ilvl w:val="0"/>
          <w:numId w:val="6"/>
        </w:numPr>
        <w:tabs>
          <w:tab w:val="left" w:pos="523"/>
        </w:tabs>
        <w:autoSpaceDE w:val="0"/>
        <w:autoSpaceDN w:val="0"/>
        <w:spacing w:after="0" w:line="240" w:lineRule="auto"/>
        <w:ind w:right="109"/>
        <w:jc w:val="both"/>
        <w:rPr>
          <w:rFonts w:ascii="Arial" w:hAnsi="Arial" w:cs="Arial"/>
        </w:rPr>
      </w:pPr>
      <w:r w:rsidRPr="004B7EC6">
        <w:rPr>
          <w:rFonts w:ascii="Arial" w:hAnsi="Arial" w:cs="Arial"/>
        </w:rPr>
        <w:t>Formato de solicitud establecido por el Invima, suscrito por el representante legal del titular del registro, permiso o notificación sanitaria, o por el respectivo apoderado, que contendrá como mínimo:</w:t>
      </w:r>
    </w:p>
    <w:p w14:paraId="2D914987" w14:textId="77777777" w:rsidR="00A41C64" w:rsidRPr="004B7EC6" w:rsidRDefault="00A41C64" w:rsidP="00A41C64">
      <w:pPr>
        <w:widowControl w:val="0"/>
        <w:numPr>
          <w:ilvl w:val="0"/>
          <w:numId w:val="11"/>
        </w:numPr>
        <w:tabs>
          <w:tab w:val="left" w:pos="343"/>
        </w:tabs>
        <w:autoSpaceDE w:val="0"/>
        <w:autoSpaceDN w:val="0"/>
        <w:spacing w:after="0" w:line="240" w:lineRule="auto"/>
        <w:ind w:right="109"/>
        <w:jc w:val="both"/>
        <w:rPr>
          <w:rFonts w:ascii="Arial" w:hAnsi="Arial" w:cs="Arial"/>
        </w:rPr>
      </w:pPr>
      <w:r w:rsidRPr="004B7EC6">
        <w:rPr>
          <w:rFonts w:ascii="Arial" w:hAnsi="Arial" w:cs="Arial"/>
        </w:rPr>
        <w:t>Nombre o razón social de la persona natural o jurídica a cuyo nombre se solicita</w:t>
      </w:r>
      <w:r w:rsidRPr="004B7EC6">
        <w:rPr>
          <w:rFonts w:ascii="Arial" w:hAnsi="Arial" w:cs="Arial"/>
          <w:spacing w:val="-10"/>
        </w:rPr>
        <w:t xml:space="preserve"> </w:t>
      </w:r>
      <w:r w:rsidRPr="004B7EC6">
        <w:rPr>
          <w:rFonts w:ascii="Arial" w:hAnsi="Arial" w:cs="Arial"/>
        </w:rPr>
        <w:t>la modificación del registro, permiso o notificación</w:t>
      </w:r>
      <w:r w:rsidRPr="004B7EC6">
        <w:rPr>
          <w:rFonts w:ascii="Arial" w:hAnsi="Arial" w:cs="Arial"/>
          <w:spacing w:val="-1"/>
        </w:rPr>
        <w:t xml:space="preserve"> </w:t>
      </w:r>
      <w:r w:rsidRPr="004B7EC6">
        <w:rPr>
          <w:rFonts w:ascii="Arial" w:hAnsi="Arial" w:cs="Arial"/>
        </w:rPr>
        <w:t>sanitari</w:t>
      </w:r>
      <w:r>
        <w:rPr>
          <w:rFonts w:ascii="Arial" w:hAnsi="Arial" w:cs="Arial"/>
        </w:rPr>
        <w:t>a</w:t>
      </w:r>
      <w:r w:rsidRPr="004B7EC6">
        <w:rPr>
          <w:rFonts w:ascii="Arial" w:hAnsi="Arial" w:cs="Arial"/>
        </w:rPr>
        <w:t>.</w:t>
      </w:r>
    </w:p>
    <w:p w14:paraId="39BE9EAE" w14:textId="77777777" w:rsidR="00A41C64" w:rsidRPr="004B7EC6" w:rsidRDefault="00A41C64" w:rsidP="00A41C64">
      <w:pPr>
        <w:widowControl w:val="0"/>
        <w:numPr>
          <w:ilvl w:val="0"/>
          <w:numId w:val="11"/>
        </w:numPr>
        <w:tabs>
          <w:tab w:val="left" w:pos="343"/>
        </w:tabs>
        <w:autoSpaceDE w:val="0"/>
        <w:autoSpaceDN w:val="0"/>
        <w:spacing w:after="0" w:line="240" w:lineRule="auto"/>
        <w:ind w:right="109"/>
        <w:jc w:val="both"/>
        <w:rPr>
          <w:rFonts w:ascii="Arial" w:hAnsi="Arial" w:cs="Arial"/>
        </w:rPr>
      </w:pPr>
      <w:r w:rsidRPr="004B7EC6">
        <w:rPr>
          <w:rFonts w:ascii="Arial" w:hAnsi="Arial" w:cs="Arial"/>
        </w:rPr>
        <w:t>Las marcas que deben</w:t>
      </w:r>
      <w:r w:rsidRPr="004B7EC6">
        <w:rPr>
          <w:rFonts w:ascii="Arial" w:hAnsi="Arial" w:cs="Arial"/>
          <w:spacing w:val="-2"/>
        </w:rPr>
        <w:t xml:space="preserve"> </w:t>
      </w:r>
      <w:r w:rsidRPr="004B7EC6">
        <w:rPr>
          <w:rFonts w:ascii="Arial" w:hAnsi="Arial" w:cs="Arial"/>
        </w:rPr>
        <w:t>figurar en el registro, permiso o notificación sanitaria.</w:t>
      </w:r>
    </w:p>
    <w:p w14:paraId="60DA3C7F" w14:textId="77777777" w:rsidR="00A41C64" w:rsidRPr="004B7EC6" w:rsidRDefault="00A41C64" w:rsidP="00A41C64">
      <w:pPr>
        <w:pStyle w:val="Textoindependiente"/>
        <w:numPr>
          <w:ilvl w:val="0"/>
          <w:numId w:val="6"/>
        </w:numPr>
        <w:ind w:right="100"/>
        <w:jc w:val="both"/>
        <w:rPr>
          <w:rFonts w:ascii="Arial" w:hAnsi="Arial" w:cs="Arial"/>
          <w:sz w:val="22"/>
          <w:szCs w:val="22"/>
        </w:rPr>
      </w:pPr>
      <w:r w:rsidRPr="004B7EC6">
        <w:rPr>
          <w:rFonts w:ascii="Arial" w:hAnsi="Arial" w:cs="Arial"/>
          <w:sz w:val="22"/>
          <w:szCs w:val="22"/>
        </w:rPr>
        <w:t>Las marcas comerciales deberán observar el cumplimiento de las disposiciones contenidas en los artículos 272 y 274 de la Ley 9ª de 1979 y artículo 4° de la Resolución 5109 de 2005 o las normas que las modifiquen o sustituyan.</w:t>
      </w:r>
    </w:p>
    <w:p w14:paraId="2F4FB253" w14:textId="77777777" w:rsidR="00A41C64" w:rsidRPr="004B7EC6" w:rsidRDefault="00A41C64" w:rsidP="00A41C64">
      <w:pPr>
        <w:widowControl w:val="0"/>
        <w:numPr>
          <w:ilvl w:val="0"/>
          <w:numId w:val="6"/>
        </w:numPr>
        <w:tabs>
          <w:tab w:val="left" w:pos="343"/>
        </w:tabs>
        <w:autoSpaceDE w:val="0"/>
        <w:autoSpaceDN w:val="0"/>
        <w:spacing w:after="0" w:line="240" w:lineRule="auto"/>
        <w:ind w:right="109"/>
        <w:jc w:val="both"/>
        <w:rPr>
          <w:rFonts w:ascii="Arial" w:hAnsi="Arial" w:cs="Arial"/>
        </w:rPr>
      </w:pPr>
      <w:r w:rsidRPr="004B7EC6">
        <w:rPr>
          <w:rFonts w:ascii="Arial" w:hAnsi="Arial" w:cs="Arial"/>
        </w:rPr>
        <w:t>Poder debidamente otorgado, si es del</w:t>
      </w:r>
      <w:r w:rsidRPr="004B7EC6">
        <w:rPr>
          <w:rFonts w:ascii="Arial" w:hAnsi="Arial" w:cs="Arial"/>
          <w:spacing w:val="-1"/>
        </w:rPr>
        <w:t xml:space="preserve"> </w:t>
      </w:r>
      <w:r w:rsidRPr="004B7EC6">
        <w:rPr>
          <w:rFonts w:ascii="Arial" w:hAnsi="Arial" w:cs="Arial"/>
        </w:rPr>
        <w:t>caso.</w:t>
      </w:r>
    </w:p>
    <w:p w14:paraId="1F78D9FE" w14:textId="77777777" w:rsidR="00A41C64" w:rsidRPr="004B7EC6" w:rsidRDefault="00A41C64" w:rsidP="00A41C64">
      <w:pPr>
        <w:pStyle w:val="Textoindependiente"/>
        <w:ind w:right="100"/>
        <w:rPr>
          <w:rFonts w:ascii="Arial" w:hAnsi="Arial" w:cs="Arial"/>
          <w:sz w:val="22"/>
          <w:szCs w:val="22"/>
        </w:rPr>
      </w:pPr>
    </w:p>
    <w:p w14:paraId="7A4FB5D1" w14:textId="77777777" w:rsidR="00A41C64" w:rsidRPr="004B7EC6" w:rsidRDefault="00A41C64" w:rsidP="00A41C64">
      <w:pPr>
        <w:pStyle w:val="Textoindependiente"/>
        <w:numPr>
          <w:ilvl w:val="2"/>
          <w:numId w:val="13"/>
        </w:numPr>
        <w:spacing w:before="1"/>
        <w:ind w:right="109"/>
        <w:jc w:val="both"/>
        <w:rPr>
          <w:rFonts w:ascii="Arial" w:hAnsi="Arial" w:cs="Arial"/>
          <w:i/>
          <w:sz w:val="22"/>
          <w:szCs w:val="22"/>
        </w:rPr>
      </w:pPr>
      <w:r w:rsidRPr="004B7EC6">
        <w:rPr>
          <w:rFonts w:ascii="Arial" w:hAnsi="Arial" w:cs="Arial"/>
          <w:i/>
          <w:sz w:val="22"/>
          <w:szCs w:val="22"/>
        </w:rPr>
        <w:t xml:space="preserve">Cambio o adición de presentación comercial. </w:t>
      </w:r>
    </w:p>
    <w:p w14:paraId="5EFF1D3E" w14:textId="77777777" w:rsidR="00A41C64" w:rsidRPr="004B7EC6" w:rsidRDefault="00A41C64" w:rsidP="00A41C64">
      <w:pPr>
        <w:pStyle w:val="Textoindependiente"/>
        <w:spacing w:before="1"/>
        <w:ind w:right="109"/>
        <w:jc w:val="both"/>
        <w:rPr>
          <w:rFonts w:ascii="Arial" w:hAnsi="Arial" w:cs="Arial"/>
          <w:sz w:val="22"/>
          <w:szCs w:val="22"/>
        </w:rPr>
      </w:pPr>
    </w:p>
    <w:p w14:paraId="7C11B959" w14:textId="77777777" w:rsidR="00A41C64" w:rsidRPr="004B7EC6" w:rsidRDefault="00A41C64" w:rsidP="00A41C64">
      <w:pPr>
        <w:widowControl w:val="0"/>
        <w:numPr>
          <w:ilvl w:val="0"/>
          <w:numId w:val="14"/>
        </w:numPr>
        <w:autoSpaceDE w:val="0"/>
        <w:autoSpaceDN w:val="0"/>
        <w:spacing w:after="0" w:line="240" w:lineRule="auto"/>
        <w:ind w:right="109"/>
        <w:jc w:val="both"/>
        <w:rPr>
          <w:rFonts w:ascii="Arial" w:hAnsi="Arial" w:cs="Arial"/>
        </w:rPr>
      </w:pPr>
      <w:r w:rsidRPr="004B7EC6">
        <w:rPr>
          <w:rFonts w:ascii="Arial" w:hAnsi="Arial" w:cs="Arial"/>
        </w:rPr>
        <w:t>Formato de solicitud establecido por el Invima, suscrito por el representante legal del titular del registro, permiso o notificación sanitaria, o por el respectivo apoderado, que contendrá como mínimo:</w:t>
      </w:r>
    </w:p>
    <w:p w14:paraId="4F0085C4" w14:textId="77777777" w:rsidR="00A41C64" w:rsidRPr="004B7EC6" w:rsidRDefault="00A41C64" w:rsidP="00A41C64">
      <w:pPr>
        <w:pStyle w:val="Textoindependiente"/>
        <w:numPr>
          <w:ilvl w:val="0"/>
          <w:numId w:val="12"/>
        </w:numPr>
        <w:spacing w:before="1"/>
        <w:ind w:right="109" w:hanging="219"/>
        <w:jc w:val="both"/>
        <w:rPr>
          <w:rFonts w:ascii="Arial" w:hAnsi="Arial" w:cs="Arial"/>
          <w:sz w:val="22"/>
          <w:szCs w:val="22"/>
        </w:rPr>
      </w:pPr>
      <w:r w:rsidRPr="004B7EC6">
        <w:rPr>
          <w:rFonts w:ascii="Arial" w:hAnsi="Arial" w:cs="Arial"/>
          <w:sz w:val="22"/>
          <w:szCs w:val="22"/>
        </w:rPr>
        <w:t>Nombre o razón social de la persona natural o jurídica a cuyo nombre se solicita</w:t>
      </w:r>
      <w:r w:rsidRPr="004B7EC6">
        <w:rPr>
          <w:rFonts w:ascii="Arial" w:hAnsi="Arial" w:cs="Arial"/>
          <w:spacing w:val="-10"/>
          <w:sz w:val="22"/>
          <w:szCs w:val="22"/>
        </w:rPr>
        <w:t xml:space="preserve"> </w:t>
      </w:r>
      <w:r w:rsidRPr="004B7EC6">
        <w:rPr>
          <w:rFonts w:ascii="Arial" w:hAnsi="Arial" w:cs="Arial"/>
          <w:sz w:val="22"/>
          <w:szCs w:val="22"/>
        </w:rPr>
        <w:t>la modificación del registro sanitario, permiso o notificación sanitaria.</w:t>
      </w:r>
    </w:p>
    <w:p w14:paraId="6218828C" w14:textId="77777777" w:rsidR="00A41C64" w:rsidRPr="004B7EC6" w:rsidRDefault="00A41C64" w:rsidP="00A41C64">
      <w:pPr>
        <w:pStyle w:val="Textoindependiente"/>
        <w:numPr>
          <w:ilvl w:val="0"/>
          <w:numId w:val="14"/>
        </w:numPr>
        <w:spacing w:before="1"/>
        <w:ind w:right="109"/>
        <w:jc w:val="both"/>
        <w:rPr>
          <w:rFonts w:ascii="Arial" w:hAnsi="Arial" w:cs="Arial"/>
          <w:sz w:val="22"/>
          <w:szCs w:val="22"/>
        </w:rPr>
      </w:pPr>
      <w:r w:rsidRPr="004B7EC6">
        <w:rPr>
          <w:rFonts w:ascii="Arial" w:hAnsi="Arial" w:cs="Arial"/>
          <w:sz w:val="22"/>
          <w:szCs w:val="22"/>
        </w:rPr>
        <w:t xml:space="preserve">Declarar el contenido neto del producto a comercializar en unidades del sistema métrico (sistema internacional), para los alimentos envasados en medio líquido, deberá expresarse el peso escurrido del alimento conformidad con la Resolución 5109 de 2005 o las normas que la modifiquen o sustituyan. </w:t>
      </w:r>
    </w:p>
    <w:p w14:paraId="61552699" w14:textId="77777777" w:rsidR="00A41C64" w:rsidRPr="004B7EC6" w:rsidRDefault="00A41C64" w:rsidP="00A41C64">
      <w:pPr>
        <w:widowControl w:val="0"/>
        <w:numPr>
          <w:ilvl w:val="0"/>
          <w:numId w:val="14"/>
        </w:numPr>
        <w:tabs>
          <w:tab w:val="left" w:pos="343"/>
        </w:tabs>
        <w:autoSpaceDE w:val="0"/>
        <w:autoSpaceDN w:val="0"/>
        <w:spacing w:after="0" w:line="240" w:lineRule="auto"/>
        <w:ind w:left="993" w:right="109" w:hanging="284"/>
        <w:jc w:val="both"/>
        <w:rPr>
          <w:rFonts w:ascii="Arial" w:hAnsi="Arial" w:cs="Arial"/>
        </w:rPr>
      </w:pPr>
      <w:r w:rsidRPr="004B7EC6">
        <w:rPr>
          <w:rFonts w:ascii="Arial" w:hAnsi="Arial" w:cs="Arial"/>
        </w:rPr>
        <w:t>Poder debidamente otorgado, si es del</w:t>
      </w:r>
      <w:r w:rsidRPr="004B7EC6">
        <w:rPr>
          <w:rFonts w:ascii="Arial" w:hAnsi="Arial" w:cs="Arial"/>
          <w:spacing w:val="-1"/>
        </w:rPr>
        <w:t xml:space="preserve"> </w:t>
      </w:r>
      <w:r w:rsidRPr="004B7EC6">
        <w:rPr>
          <w:rFonts w:ascii="Arial" w:hAnsi="Arial" w:cs="Arial"/>
        </w:rPr>
        <w:t>caso.</w:t>
      </w:r>
    </w:p>
    <w:p w14:paraId="1AB6B172" w14:textId="77777777" w:rsidR="00A41C64" w:rsidRPr="004B7EC6" w:rsidRDefault="00A41C64" w:rsidP="00A41C64">
      <w:pPr>
        <w:pStyle w:val="Textoindependiente"/>
        <w:spacing w:before="1"/>
        <w:ind w:right="109"/>
        <w:jc w:val="both"/>
        <w:rPr>
          <w:rFonts w:ascii="Arial" w:hAnsi="Arial" w:cs="Arial"/>
          <w:sz w:val="22"/>
          <w:szCs w:val="22"/>
        </w:rPr>
      </w:pPr>
    </w:p>
    <w:p w14:paraId="6DC23189" w14:textId="7563CA3B" w:rsidR="00A41C64" w:rsidRDefault="00A41C64" w:rsidP="00A41C64">
      <w:pPr>
        <w:pStyle w:val="Textoindependiente"/>
        <w:ind w:left="0" w:right="-32"/>
        <w:jc w:val="both"/>
        <w:rPr>
          <w:rFonts w:ascii="Arial" w:hAnsi="Arial" w:cs="Arial"/>
          <w:sz w:val="22"/>
          <w:szCs w:val="22"/>
        </w:rPr>
      </w:pPr>
      <w:r w:rsidRPr="004B7EC6">
        <w:rPr>
          <w:rFonts w:ascii="Arial" w:hAnsi="Arial" w:cs="Arial"/>
          <w:b/>
          <w:sz w:val="22"/>
          <w:szCs w:val="22"/>
        </w:rPr>
        <w:t>Parágrafo</w:t>
      </w:r>
      <w:r w:rsidRPr="004B7EC6">
        <w:rPr>
          <w:rFonts w:ascii="Arial" w:hAnsi="Arial" w:cs="Arial"/>
          <w:b/>
          <w:i/>
          <w:sz w:val="22"/>
          <w:szCs w:val="22"/>
        </w:rPr>
        <w:t>.</w:t>
      </w:r>
      <w:r w:rsidRPr="004B7EC6">
        <w:rPr>
          <w:rFonts w:ascii="Arial" w:hAnsi="Arial" w:cs="Arial"/>
          <w:b/>
          <w:sz w:val="22"/>
          <w:szCs w:val="22"/>
        </w:rPr>
        <w:t xml:space="preserve"> </w:t>
      </w:r>
      <w:r w:rsidRPr="004B7EC6">
        <w:rPr>
          <w:rFonts w:ascii="Arial" w:hAnsi="Arial" w:cs="Arial"/>
          <w:sz w:val="22"/>
          <w:szCs w:val="22"/>
        </w:rPr>
        <w:t xml:space="preserve">Además de las modificaciones </w:t>
      </w:r>
      <w:r w:rsidR="00AA44B6">
        <w:rPr>
          <w:rFonts w:ascii="Arial" w:hAnsi="Arial" w:cs="Arial"/>
          <w:sz w:val="22"/>
          <w:szCs w:val="22"/>
        </w:rPr>
        <w:t>señaladas</w:t>
      </w:r>
      <w:r w:rsidRPr="004B7EC6">
        <w:rPr>
          <w:rFonts w:ascii="Arial" w:hAnsi="Arial" w:cs="Arial"/>
          <w:sz w:val="22"/>
          <w:szCs w:val="22"/>
        </w:rPr>
        <w:t xml:space="preserve">, todas las </w:t>
      </w:r>
      <w:r w:rsidR="00AA44B6">
        <w:rPr>
          <w:rFonts w:ascii="Arial" w:hAnsi="Arial" w:cs="Arial"/>
          <w:sz w:val="22"/>
          <w:szCs w:val="22"/>
        </w:rPr>
        <w:t xml:space="preserve">demás solicitudes de </w:t>
      </w:r>
      <w:r w:rsidRPr="004B7EC6">
        <w:rPr>
          <w:rFonts w:ascii="Arial" w:hAnsi="Arial" w:cs="Arial"/>
          <w:sz w:val="22"/>
          <w:szCs w:val="22"/>
        </w:rPr>
        <w:t>modificaci</w:t>
      </w:r>
      <w:r w:rsidR="00AA44B6">
        <w:rPr>
          <w:rFonts w:ascii="Arial" w:hAnsi="Arial" w:cs="Arial"/>
          <w:sz w:val="22"/>
          <w:szCs w:val="22"/>
        </w:rPr>
        <w:t>ó</w:t>
      </w:r>
      <w:r w:rsidRPr="004B7EC6">
        <w:rPr>
          <w:rFonts w:ascii="Arial" w:hAnsi="Arial" w:cs="Arial"/>
          <w:sz w:val="22"/>
          <w:szCs w:val="22"/>
        </w:rPr>
        <w:t xml:space="preserve">n asociadas al registro (RSA), permiso (PSA) </w:t>
      </w:r>
      <w:r w:rsidR="000E69AB">
        <w:rPr>
          <w:rFonts w:ascii="Arial" w:hAnsi="Arial" w:cs="Arial"/>
          <w:sz w:val="22"/>
          <w:szCs w:val="22"/>
        </w:rPr>
        <w:t xml:space="preserve">o </w:t>
      </w:r>
      <w:r w:rsidRPr="004B7EC6">
        <w:rPr>
          <w:rFonts w:ascii="Arial" w:hAnsi="Arial" w:cs="Arial"/>
          <w:sz w:val="22"/>
          <w:szCs w:val="22"/>
        </w:rPr>
        <w:t xml:space="preserve">notificación sanitaria (NSA), se tramitarán </w:t>
      </w:r>
      <w:r w:rsidR="00AA44B6">
        <w:rPr>
          <w:rFonts w:ascii="Arial" w:hAnsi="Arial" w:cs="Arial"/>
          <w:sz w:val="22"/>
          <w:szCs w:val="22"/>
        </w:rPr>
        <w:t>mediante e</w:t>
      </w:r>
      <w:r w:rsidRPr="004B7EC6">
        <w:rPr>
          <w:rFonts w:ascii="Arial" w:hAnsi="Arial" w:cs="Arial"/>
          <w:sz w:val="22"/>
          <w:szCs w:val="22"/>
        </w:rPr>
        <w:t>l procedimiento automático con revisión posterior</w:t>
      </w:r>
      <w:r>
        <w:rPr>
          <w:rFonts w:ascii="Arial" w:hAnsi="Arial" w:cs="Arial"/>
          <w:sz w:val="22"/>
          <w:szCs w:val="22"/>
        </w:rPr>
        <w:t xml:space="preserve"> con enfoque de riesgo </w:t>
      </w:r>
      <w:r w:rsidR="00AA44B6">
        <w:rPr>
          <w:rFonts w:ascii="Arial" w:hAnsi="Arial" w:cs="Arial"/>
          <w:sz w:val="22"/>
          <w:szCs w:val="22"/>
        </w:rPr>
        <w:t xml:space="preserve">establecido en </w:t>
      </w:r>
      <w:r w:rsidRPr="004B7EC6">
        <w:rPr>
          <w:rFonts w:ascii="Arial" w:hAnsi="Arial" w:cs="Arial"/>
          <w:sz w:val="22"/>
          <w:szCs w:val="22"/>
        </w:rPr>
        <w:t>la presente resolución</w:t>
      </w:r>
      <w:r>
        <w:rPr>
          <w:rFonts w:ascii="Arial" w:hAnsi="Arial" w:cs="Arial"/>
          <w:sz w:val="22"/>
          <w:szCs w:val="22"/>
        </w:rPr>
        <w:t xml:space="preserve"> con sujeción al cumplimiento de los requisitos contemplados en la normatividad sanitaria vigente</w:t>
      </w:r>
      <w:r w:rsidRPr="004B7EC6">
        <w:rPr>
          <w:rFonts w:ascii="Arial" w:hAnsi="Arial" w:cs="Arial"/>
          <w:sz w:val="22"/>
          <w:szCs w:val="22"/>
        </w:rPr>
        <w:t xml:space="preserve">. </w:t>
      </w:r>
    </w:p>
    <w:p w14:paraId="09FBB29F" w14:textId="77777777" w:rsidR="00A41C64" w:rsidRDefault="00A41C64" w:rsidP="00A41C64">
      <w:pPr>
        <w:pStyle w:val="Textoindependiente"/>
        <w:ind w:left="0"/>
        <w:jc w:val="both"/>
        <w:rPr>
          <w:rFonts w:ascii="Arial" w:hAnsi="Arial" w:cs="Arial"/>
          <w:sz w:val="22"/>
          <w:szCs w:val="22"/>
        </w:rPr>
      </w:pPr>
    </w:p>
    <w:p w14:paraId="180043BF" w14:textId="7503B3DE" w:rsidR="00A41C64" w:rsidRPr="00924951" w:rsidRDefault="00A41C64" w:rsidP="00A41C64">
      <w:pPr>
        <w:spacing w:line="278" w:lineRule="auto"/>
        <w:jc w:val="both"/>
        <w:rPr>
          <w:rFonts w:ascii="Arial" w:hAnsi="Arial" w:cs="Arial"/>
          <w:b/>
          <w:bCs/>
        </w:rPr>
      </w:pPr>
      <w:r w:rsidRPr="00924951">
        <w:rPr>
          <w:rFonts w:ascii="Arial" w:hAnsi="Arial" w:cs="Arial"/>
          <w:b/>
          <w:bCs/>
        </w:rPr>
        <w:t xml:space="preserve">Artículo </w:t>
      </w:r>
      <w:r w:rsidR="008B6CB6">
        <w:rPr>
          <w:rFonts w:ascii="Arial" w:hAnsi="Arial" w:cs="Arial"/>
          <w:b/>
          <w:bCs/>
        </w:rPr>
        <w:t>5</w:t>
      </w:r>
      <w:r w:rsidRPr="00924951">
        <w:rPr>
          <w:rFonts w:ascii="Arial" w:hAnsi="Arial" w:cs="Arial"/>
          <w:b/>
          <w:bCs/>
        </w:rPr>
        <w:t xml:space="preserve">. </w:t>
      </w:r>
      <w:r>
        <w:rPr>
          <w:rFonts w:ascii="Arial" w:hAnsi="Arial" w:cs="Arial"/>
          <w:b/>
          <w:bCs/>
        </w:rPr>
        <w:t>R</w:t>
      </w:r>
      <w:r w:rsidRPr="00924951">
        <w:rPr>
          <w:rFonts w:ascii="Arial" w:hAnsi="Arial" w:cs="Arial"/>
          <w:b/>
          <w:bCs/>
        </w:rPr>
        <w:t>evisión posterior de los trámites automáticos</w:t>
      </w:r>
      <w:r w:rsidRPr="006F5AF7">
        <w:rPr>
          <w:rFonts w:ascii="Arial" w:hAnsi="Arial" w:cs="Arial"/>
          <w:b/>
          <w:bCs/>
        </w:rPr>
        <w:t xml:space="preserve">. </w:t>
      </w:r>
      <w:r w:rsidRPr="00924951">
        <w:rPr>
          <w:rFonts w:ascii="Arial" w:hAnsi="Arial" w:cs="Arial"/>
        </w:rPr>
        <w:t xml:space="preserve">En desarrollo de lo dispuesto en el artículo 37 de la Resolución 2674 de 2013, el Invima realizará la revisión posterior de la documentación que soporta el cumplimiento de los requisitos exigibles para los trámites </w:t>
      </w:r>
      <w:r w:rsidRPr="00924951">
        <w:rPr>
          <w:rFonts w:ascii="Arial" w:hAnsi="Arial" w:cs="Arial"/>
        </w:rPr>
        <w:lastRenderedPageBreak/>
        <w:t xml:space="preserve">de </w:t>
      </w:r>
      <w:r w:rsidR="00AA44B6">
        <w:rPr>
          <w:rFonts w:ascii="Arial" w:hAnsi="Arial" w:cs="Arial"/>
        </w:rPr>
        <w:t xml:space="preserve">registro, </w:t>
      </w:r>
      <w:r w:rsidRPr="00924951">
        <w:rPr>
          <w:rFonts w:ascii="Arial" w:hAnsi="Arial" w:cs="Arial"/>
        </w:rPr>
        <w:t xml:space="preserve">permiso o </w:t>
      </w:r>
      <w:r w:rsidR="00AA44B6">
        <w:rPr>
          <w:rFonts w:ascii="Arial" w:hAnsi="Arial" w:cs="Arial"/>
        </w:rPr>
        <w:t>n</w:t>
      </w:r>
      <w:r w:rsidRPr="00924951">
        <w:rPr>
          <w:rFonts w:ascii="Arial" w:hAnsi="Arial" w:cs="Arial"/>
        </w:rPr>
        <w:t>o</w:t>
      </w:r>
      <w:r w:rsidR="00AA44B6">
        <w:rPr>
          <w:rFonts w:ascii="Arial" w:hAnsi="Arial" w:cs="Arial"/>
        </w:rPr>
        <w:t>tificación</w:t>
      </w:r>
      <w:r w:rsidRPr="00924951">
        <w:rPr>
          <w:rFonts w:ascii="Arial" w:hAnsi="Arial" w:cs="Arial"/>
        </w:rPr>
        <w:t xml:space="preserve"> sanitari</w:t>
      </w:r>
      <w:r w:rsidR="00AA44B6">
        <w:rPr>
          <w:rFonts w:ascii="Arial" w:hAnsi="Arial" w:cs="Arial"/>
        </w:rPr>
        <w:t>a</w:t>
      </w:r>
      <w:r w:rsidRPr="00924951">
        <w:rPr>
          <w:rFonts w:ascii="Arial" w:hAnsi="Arial" w:cs="Arial"/>
        </w:rPr>
        <w:t>, así como sus renovaciones y modificaciones, con base en un enfoque de riesgo sanitario.</w:t>
      </w:r>
    </w:p>
    <w:p w14:paraId="5D33C2E3" w14:textId="6B2FB7D2" w:rsidR="00A41C64" w:rsidRDefault="00A41C64" w:rsidP="00A41C64">
      <w:pPr>
        <w:spacing w:line="278" w:lineRule="auto"/>
        <w:jc w:val="both"/>
        <w:rPr>
          <w:rFonts w:ascii="Arial" w:hAnsi="Arial" w:cs="Arial"/>
        </w:rPr>
      </w:pPr>
      <w:r w:rsidRPr="00924951">
        <w:rPr>
          <w:rFonts w:ascii="Arial" w:hAnsi="Arial" w:cs="Arial"/>
        </w:rPr>
        <w:t xml:space="preserve">La revisión posterior de los trámites concedidos por la vía </w:t>
      </w:r>
      <w:r w:rsidR="00AA44B6" w:rsidRPr="00924951">
        <w:rPr>
          <w:rFonts w:ascii="Arial" w:hAnsi="Arial" w:cs="Arial"/>
        </w:rPr>
        <w:t>automática</w:t>
      </w:r>
      <w:r w:rsidRPr="00924951">
        <w:rPr>
          <w:rFonts w:ascii="Arial" w:hAnsi="Arial" w:cs="Arial"/>
        </w:rPr>
        <w:t xml:space="preserve"> se efectuará de manera selectiva, </w:t>
      </w:r>
      <w:r w:rsidR="008B3285">
        <w:rPr>
          <w:rFonts w:ascii="Arial" w:hAnsi="Arial" w:cs="Arial"/>
        </w:rPr>
        <w:t>mediante</w:t>
      </w:r>
      <w:r w:rsidRPr="00924951">
        <w:rPr>
          <w:rFonts w:ascii="Arial" w:hAnsi="Arial" w:cs="Arial"/>
        </w:rPr>
        <w:t xml:space="preserve"> </w:t>
      </w:r>
      <w:r>
        <w:rPr>
          <w:rFonts w:ascii="Arial" w:hAnsi="Arial" w:cs="Arial"/>
        </w:rPr>
        <w:t>la aplicación de una matriz de riesgo</w:t>
      </w:r>
      <w:r w:rsidR="008B3285">
        <w:rPr>
          <w:rFonts w:ascii="Arial" w:hAnsi="Arial" w:cs="Arial"/>
        </w:rPr>
        <w:t xml:space="preserve"> basada en criterios objetivos</w:t>
      </w:r>
      <w:r w:rsidR="000D3F2B">
        <w:rPr>
          <w:rFonts w:ascii="Arial" w:hAnsi="Arial" w:cs="Arial"/>
        </w:rPr>
        <w:t xml:space="preserve"> </w:t>
      </w:r>
      <w:r w:rsidR="000D3F2B" w:rsidRPr="000D3F2B">
        <w:rPr>
          <w:rFonts w:ascii="Arial" w:hAnsi="Arial" w:cs="Arial"/>
        </w:rPr>
        <w:t>e incorporando mecanismos de muestreo aleatorio que permitan una verificación representativa del cumplimiento sanitario.</w:t>
      </w:r>
      <w:r w:rsidR="008B3285">
        <w:rPr>
          <w:rFonts w:ascii="Arial" w:hAnsi="Arial" w:cs="Arial"/>
        </w:rPr>
        <w:t xml:space="preserve"> </w:t>
      </w:r>
      <w:r w:rsidR="008B3285" w:rsidRPr="008B3285">
        <w:rPr>
          <w:rFonts w:ascii="Arial" w:hAnsi="Arial" w:cs="Arial"/>
        </w:rPr>
        <w:t>Dentro de los criterios de priorización se considerarán, entre otros:</w:t>
      </w:r>
    </w:p>
    <w:p w14:paraId="25C869C4" w14:textId="77777777" w:rsidR="00A41C64" w:rsidRDefault="00A41C64" w:rsidP="00EB41AA">
      <w:pPr>
        <w:widowControl w:val="0"/>
        <w:numPr>
          <w:ilvl w:val="0"/>
          <w:numId w:val="15"/>
        </w:numPr>
        <w:autoSpaceDE w:val="0"/>
        <w:autoSpaceDN w:val="0"/>
        <w:spacing w:after="0" w:line="278" w:lineRule="auto"/>
        <w:jc w:val="both"/>
        <w:rPr>
          <w:rFonts w:ascii="Arial" w:hAnsi="Arial" w:cs="Arial"/>
        </w:rPr>
      </w:pPr>
      <w:r w:rsidRPr="00B7425C">
        <w:rPr>
          <w:rFonts w:ascii="Arial" w:hAnsi="Arial" w:cs="Arial"/>
        </w:rPr>
        <w:t>La clasificación del riesgo del producto.</w:t>
      </w:r>
    </w:p>
    <w:p w14:paraId="148E3BE1" w14:textId="77777777" w:rsidR="00A41C64" w:rsidRDefault="00A41C64" w:rsidP="00EB41AA">
      <w:pPr>
        <w:widowControl w:val="0"/>
        <w:numPr>
          <w:ilvl w:val="0"/>
          <w:numId w:val="15"/>
        </w:numPr>
        <w:autoSpaceDE w:val="0"/>
        <w:autoSpaceDN w:val="0"/>
        <w:spacing w:after="0" w:line="278" w:lineRule="auto"/>
        <w:jc w:val="both"/>
        <w:rPr>
          <w:rFonts w:ascii="Arial" w:hAnsi="Arial" w:cs="Arial"/>
        </w:rPr>
      </w:pPr>
      <w:r w:rsidRPr="00B7425C">
        <w:rPr>
          <w:rFonts w:ascii="Arial" w:hAnsi="Arial" w:cs="Arial"/>
        </w:rPr>
        <w:t>El historial de cumplimiento normativo del titular, fabricante, importador o envasador.</w:t>
      </w:r>
    </w:p>
    <w:p w14:paraId="2F9BD8A4" w14:textId="77777777" w:rsidR="00A41C64" w:rsidRDefault="00A41C64" w:rsidP="00EB41AA">
      <w:pPr>
        <w:widowControl w:val="0"/>
        <w:numPr>
          <w:ilvl w:val="0"/>
          <w:numId w:val="15"/>
        </w:numPr>
        <w:autoSpaceDE w:val="0"/>
        <w:autoSpaceDN w:val="0"/>
        <w:spacing w:after="0" w:line="278" w:lineRule="auto"/>
        <w:jc w:val="both"/>
        <w:rPr>
          <w:rFonts w:ascii="Arial" w:hAnsi="Arial" w:cs="Arial"/>
        </w:rPr>
      </w:pPr>
      <w:r w:rsidRPr="00B7425C">
        <w:rPr>
          <w:rFonts w:ascii="Arial" w:hAnsi="Arial" w:cs="Arial"/>
        </w:rPr>
        <w:t>La naturaleza y alcance del trámite solicitado (registro nuevo, renovación o modificación).</w:t>
      </w:r>
    </w:p>
    <w:p w14:paraId="08D2E45F" w14:textId="5E011A51" w:rsidR="00A41C64" w:rsidRDefault="00A41C64" w:rsidP="00EB41AA">
      <w:pPr>
        <w:widowControl w:val="0"/>
        <w:numPr>
          <w:ilvl w:val="0"/>
          <w:numId w:val="15"/>
        </w:numPr>
        <w:autoSpaceDE w:val="0"/>
        <w:autoSpaceDN w:val="0"/>
        <w:spacing w:after="0" w:line="278" w:lineRule="auto"/>
        <w:jc w:val="both"/>
        <w:rPr>
          <w:rFonts w:ascii="Arial" w:hAnsi="Arial" w:cs="Arial"/>
        </w:rPr>
      </w:pPr>
      <w:r w:rsidRPr="00B7425C">
        <w:rPr>
          <w:rFonts w:ascii="Arial" w:hAnsi="Arial" w:cs="Arial"/>
        </w:rPr>
        <w:t>El tipo de modificación o cambio solicitado</w:t>
      </w:r>
      <w:r w:rsidR="008B3285">
        <w:rPr>
          <w:rFonts w:ascii="Arial" w:hAnsi="Arial" w:cs="Arial"/>
        </w:rPr>
        <w:t>.</w:t>
      </w:r>
    </w:p>
    <w:p w14:paraId="1D8FCD5B" w14:textId="77777777" w:rsidR="00A41C64" w:rsidRDefault="00A41C64" w:rsidP="00EB41AA">
      <w:pPr>
        <w:widowControl w:val="0"/>
        <w:numPr>
          <w:ilvl w:val="0"/>
          <w:numId w:val="15"/>
        </w:numPr>
        <w:autoSpaceDE w:val="0"/>
        <w:autoSpaceDN w:val="0"/>
        <w:spacing w:after="0" w:line="278" w:lineRule="auto"/>
        <w:jc w:val="both"/>
        <w:rPr>
          <w:rFonts w:ascii="Arial" w:hAnsi="Arial" w:cs="Arial"/>
        </w:rPr>
      </w:pPr>
      <w:r>
        <w:rPr>
          <w:rFonts w:ascii="Arial" w:hAnsi="Arial" w:cs="Arial"/>
        </w:rPr>
        <w:t>El tipo de alimento.</w:t>
      </w:r>
    </w:p>
    <w:p w14:paraId="30C5E26B" w14:textId="77777777" w:rsidR="00A41C64" w:rsidRDefault="00A41C64" w:rsidP="00EB41AA">
      <w:pPr>
        <w:widowControl w:val="0"/>
        <w:numPr>
          <w:ilvl w:val="0"/>
          <w:numId w:val="15"/>
        </w:numPr>
        <w:autoSpaceDE w:val="0"/>
        <w:autoSpaceDN w:val="0"/>
        <w:spacing w:after="0" w:line="278" w:lineRule="auto"/>
        <w:jc w:val="both"/>
        <w:rPr>
          <w:rFonts w:ascii="Arial" w:hAnsi="Arial" w:cs="Arial"/>
        </w:rPr>
      </w:pPr>
      <w:r w:rsidRPr="00B7425C">
        <w:rPr>
          <w:rFonts w:ascii="Arial" w:hAnsi="Arial" w:cs="Arial"/>
        </w:rPr>
        <w:t>Alertas sanitarias, denuncias, inspecciones previas u otras fuentes de información que justifiquen la revisión.</w:t>
      </w:r>
    </w:p>
    <w:p w14:paraId="328BEBDA" w14:textId="582CF2C9" w:rsidR="00A41C64" w:rsidRDefault="00A41C64" w:rsidP="00EB41AA">
      <w:pPr>
        <w:widowControl w:val="0"/>
        <w:numPr>
          <w:ilvl w:val="0"/>
          <w:numId w:val="15"/>
        </w:numPr>
        <w:autoSpaceDE w:val="0"/>
        <w:autoSpaceDN w:val="0"/>
        <w:spacing w:after="0" w:line="278" w:lineRule="auto"/>
        <w:jc w:val="both"/>
        <w:rPr>
          <w:rFonts w:ascii="Arial" w:hAnsi="Arial" w:cs="Arial"/>
        </w:rPr>
      </w:pPr>
      <w:r w:rsidRPr="00B7425C">
        <w:rPr>
          <w:rFonts w:ascii="Arial" w:hAnsi="Arial" w:cs="Arial"/>
        </w:rPr>
        <w:t>Mecanismos de selección aleatoria o muestre</w:t>
      </w:r>
      <w:r w:rsidR="00840CD3">
        <w:rPr>
          <w:rFonts w:ascii="Arial" w:hAnsi="Arial" w:cs="Arial"/>
        </w:rPr>
        <w:t>o</w:t>
      </w:r>
      <w:r w:rsidRPr="00B7425C">
        <w:rPr>
          <w:rFonts w:ascii="Arial" w:hAnsi="Arial" w:cs="Arial"/>
        </w:rPr>
        <w:t>.</w:t>
      </w:r>
    </w:p>
    <w:p w14:paraId="4D33C5E3" w14:textId="77777777" w:rsidR="00EB41AA" w:rsidRPr="00683D41" w:rsidRDefault="00EB41AA" w:rsidP="00EB41AA">
      <w:pPr>
        <w:widowControl w:val="0"/>
        <w:autoSpaceDE w:val="0"/>
        <w:autoSpaceDN w:val="0"/>
        <w:spacing w:after="0" w:line="278" w:lineRule="auto"/>
        <w:ind w:left="720"/>
        <w:jc w:val="both"/>
        <w:rPr>
          <w:rFonts w:ascii="Arial" w:hAnsi="Arial" w:cs="Arial"/>
        </w:rPr>
      </w:pPr>
    </w:p>
    <w:p w14:paraId="7C97EEED" w14:textId="77777777" w:rsidR="008B3285" w:rsidRDefault="008B3285" w:rsidP="007C78E3">
      <w:pPr>
        <w:jc w:val="both"/>
        <w:rPr>
          <w:rFonts w:ascii="Arial" w:hAnsi="Arial" w:cs="Arial"/>
        </w:rPr>
      </w:pPr>
      <w:r w:rsidRPr="008B3285">
        <w:rPr>
          <w:rFonts w:ascii="Arial" w:hAnsi="Arial" w:cs="Arial"/>
        </w:rPr>
        <w:t>La Dirección de Alimentos y Bebidas del INVIMA aplicará estos criterios de forma sistemática, mediante mecanismos internos de priorización, sin perjuicio de las demás funciones de inspección, vigilancia y control que legalmente le asisten.</w:t>
      </w:r>
    </w:p>
    <w:p w14:paraId="61FA70D4" w14:textId="583A9B5F" w:rsidR="007C78E3" w:rsidRDefault="008B3285" w:rsidP="007C78E3">
      <w:pPr>
        <w:jc w:val="both"/>
        <w:rPr>
          <w:rFonts w:ascii="Arial" w:hAnsi="Arial" w:cs="Arial"/>
        </w:rPr>
      </w:pPr>
      <w:r w:rsidRPr="008B3285">
        <w:rPr>
          <w:rFonts w:ascii="Arial" w:hAnsi="Arial" w:cs="Arial"/>
          <w:b/>
          <w:bCs/>
        </w:rPr>
        <w:t xml:space="preserve">Parágrafo 1. </w:t>
      </w:r>
      <w:r w:rsidR="000B4806" w:rsidRPr="000B4806">
        <w:rPr>
          <w:rFonts w:ascii="Arial" w:hAnsi="Arial" w:cs="Arial"/>
        </w:rPr>
        <w:t xml:space="preserve">Lo dispuesto en el presente artículo aplicará igualmente a los trámites que, a la </w:t>
      </w:r>
      <w:proofErr w:type="gramStart"/>
      <w:r w:rsidR="000B4806" w:rsidRPr="000B4806">
        <w:rPr>
          <w:rFonts w:ascii="Arial" w:hAnsi="Arial" w:cs="Arial"/>
        </w:rPr>
        <w:t>entrada en vigencia</w:t>
      </w:r>
      <w:proofErr w:type="gramEnd"/>
      <w:r w:rsidR="000B4806" w:rsidRPr="000B4806">
        <w:rPr>
          <w:rFonts w:ascii="Arial" w:hAnsi="Arial" w:cs="Arial"/>
        </w:rPr>
        <w:t xml:space="preserve"> de la presente resolución, se encuentren pendientes de estudio y correspondan a las modalidades de trámite automático, para lo cual el INVIMA aplicará una matriz de riesgo para su priorización y selección, en función de su capacidad operativa y criterios de riesgo.</w:t>
      </w:r>
    </w:p>
    <w:p w14:paraId="4BFC08C8" w14:textId="11C25EE5" w:rsidR="002D3F95" w:rsidRDefault="008B6CB6" w:rsidP="00A41C64">
      <w:pPr>
        <w:jc w:val="both"/>
        <w:rPr>
          <w:rFonts w:ascii="Arial" w:hAnsi="Arial" w:cs="Arial"/>
        </w:rPr>
      </w:pPr>
      <w:r w:rsidRPr="008B6CB6">
        <w:rPr>
          <w:rFonts w:ascii="Arial" w:hAnsi="Arial" w:cs="Arial"/>
          <w:b/>
          <w:bCs/>
        </w:rPr>
        <w:t>Parágrafo</w:t>
      </w:r>
      <w:r>
        <w:rPr>
          <w:rFonts w:ascii="Arial" w:hAnsi="Arial" w:cs="Arial"/>
          <w:b/>
          <w:bCs/>
        </w:rPr>
        <w:t xml:space="preserve"> 2.</w:t>
      </w:r>
      <w:r w:rsidR="007C78E3">
        <w:rPr>
          <w:rFonts w:ascii="Arial" w:hAnsi="Arial" w:cs="Arial"/>
        </w:rPr>
        <w:t xml:space="preserve"> </w:t>
      </w:r>
      <w:r w:rsidR="00714C11" w:rsidRPr="00714C11">
        <w:rPr>
          <w:rFonts w:ascii="Arial" w:hAnsi="Arial" w:cs="Arial"/>
        </w:rPr>
        <w:t xml:space="preserve">Cuando, como resultado de la aplicación de la matriz de riesgo y los mecanismos de selección establecidos en la presente resolución, un trámite no sea seleccionado para revisión posterior, el INVIMA lo comunicará al titular, con lo cual se entenderá cerrado </w:t>
      </w:r>
      <w:r w:rsidR="00714C11">
        <w:rPr>
          <w:rFonts w:ascii="Arial" w:hAnsi="Arial" w:cs="Arial"/>
        </w:rPr>
        <w:t>la revisión</w:t>
      </w:r>
      <w:r w:rsidR="00714C11" w:rsidRPr="00714C11">
        <w:rPr>
          <w:rFonts w:ascii="Arial" w:hAnsi="Arial" w:cs="Arial"/>
        </w:rPr>
        <w:t xml:space="preserve"> posterior.</w:t>
      </w:r>
    </w:p>
    <w:p w14:paraId="223C193C" w14:textId="595772F5" w:rsidR="007C78E3" w:rsidRPr="006F5AF7" w:rsidRDefault="002D3F95" w:rsidP="00714C11">
      <w:pPr>
        <w:ind w:left="708" w:hanging="708"/>
        <w:jc w:val="both"/>
        <w:rPr>
          <w:rFonts w:ascii="Arial" w:hAnsi="Arial" w:cs="Arial"/>
        </w:rPr>
      </w:pPr>
      <w:r w:rsidRPr="00924951">
        <w:rPr>
          <w:rFonts w:ascii="Arial" w:hAnsi="Arial" w:cs="Arial"/>
          <w:b/>
          <w:bCs/>
        </w:rPr>
        <w:t>Parágrafo</w:t>
      </w:r>
      <w:r>
        <w:rPr>
          <w:rFonts w:ascii="Arial" w:hAnsi="Arial" w:cs="Arial"/>
          <w:b/>
          <w:bCs/>
        </w:rPr>
        <w:t xml:space="preserve"> 3</w:t>
      </w:r>
      <w:r w:rsidRPr="00924951">
        <w:rPr>
          <w:rFonts w:ascii="Arial" w:hAnsi="Arial" w:cs="Arial"/>
          <w:b/>
          <w:bCs/>
        </w:rPr>
        <w:t>.</w:t>
      </w:r>
      <w:r w:rsidRPr="00924951">
        <w:rPr>
          <w:rFonts w:ascii="Arial" w:hAnsi="Arial" w:cs="Arial"/>
        </w:rPr>
        <w:t xml:space="preserve"> </w:t>
      </w:r>
      <w:r w:rsidR="008B6CB6" w:rsidRPr="008B6CB6">
        <w:rPr>
          <w:rFonts w:ascii="Arial" w:hAnsi="Arial" w:cs="Arial"/>
        </w:rPr>
        <w:t xml:space="preserve">El INVIMA podrá establecer y adoptar Planes de Contingencia que permitan gestionar de manera eficiente </w:t>
      </w:r>
      <w:r w:rsidR="00714C11">
        <w:rPr>
          <w:rFonts w:ascii="Arial" w:hAnsi="Arial" w:cs="Arial"/>
        </w:rPr>
        <w:t>la revisión</w:t>
      </w:r>
      <w:r w:rsidR="008B6CB6" w:rsidRPr="008B6CB6">
        <w:rPr>
          <w:rFonts w:ascii="Arial" w:hAnsi="Arial" w:cs="Arial"/>
        </w:rPr>
        <w:t xml:space="preserve"> posterior de los trámites pendientes por revisión, de acuerdo con la carga operativa, capacidad institucional y criterios de priorización definidos por la Dirección de Alimentos y Bebidas, a efectos de agilizar </w:t>
      </w:r>
      <w:r w:rsidR="008B6CB6" w:rsidRPr="008B6CB6">
        <w:rPr>
          <w:rFonts w:ascii="Arial" w:hAnsi="Arial" w:cs="Arial"/>
        </w:rPr>
        <w:lastRenderedPageBreak/>
        <w:t>la evaluación y decisión de los trámites en los términos de esta resolución, garantizando el cumplimiento de la normatividad sanitaria vigente.</w:t>
      </w:r>
    </w:p>
    <w:p w14:paraId="65AD8F42" w14:textId="2D4449EB" w:rsidR="00A41C64" w:rsidRPr="004B7EC6" w:rsidRDefault="00A41C64" w:rsidP="00EB41AA">
      <w:pPr>
        <w:jc w:val="both"/>
        <w:rPr>
          <w:rFonts w:ascii="Arial" w:hAnsi="Arial" w:cs="Arial"/>
        </w:rPr>
      </w:pPr>
      <w:r w:rsidRPr="00924951">
        <w:rPr>
          <w:rFonts w:ascii="Arial" w:hAnsi="Arial" w:cs="Arial"/>
          <w:b/>
          <w:bCs/>
        </w:rPr>
        <w:t>Parágrafo</w:t>
      </w:r>
      <w:r w:rsidR="008B6CB6">
        <w:rPr>
          <w:rFonts w:ascii="Arial" w:hAnsi="Arial" w:cs="Arial"/>
          <w:b/>
          <w:bCs/>
        </w:rPr>
        <w:t xml:space="preserve"> </w:t>
      </w:r>
      <w:r w:rsidR="002D3F95">
        <w:rPr>
          <w:rFonts w:ascii="Arial" w:hAnsi="Arial" w:cs="Arial"/>
          <w:b/>
          <w:bCs/>
        </w:rPr>
        <w:t>4</w:t>
      </w:r>
      <w:r w:rsidRPr="00924951">
        <w:rPr>
          <w:rFonts w:ascii="Arial" w:hAnsi="Arial" w:cs="Arial"/>
          <w:b/>
          <w:bCs/>
        </w:rPr>
        <w:t>.</w:t>
      </w:r>
      <w:r w:rsidRPr="00924951">
        <w:rPr>
          <w:rFonts w:ascii="Arial" w:hAnsi="Arial" w:cs="Arial"/>
        </w:rPr>
        <w:t xml:space="preserve"> El Invima podrá en cualquier momento adelantar acciones de inspección, vigilancia y control en relación con los productos autorizados por trámite automático, sin perjuicio de la revisión posterior, y conforme con sus competencias legales.</w:t>
      </w:r>
    </w:p>
    <w:p w14:paraId="4E5DC38C" w14:textId="2DFD94B4" w:rsidR="00A41C64" w:rsidRDefault="00A41C64" w:rsidP="00A41C64">
      <w:pPr>
        <w:pStyle w:val="Textoindependiente"/>
        <w:ind w:left="0"/>
        <w:jc w:val="both"/>
        <w:rPr>
          <w:rFonts w:ascii="Arial" w:hAnsi="Arial" w:cs="Arial"/>
          <w:sz w:val="22"/>
          <w:szCs w:val="22"/>
        </w:rPr>
      </w:pPr>
      <w:r w:rsidRPr="004B7EC6">
        <w:rPr>
          <w:rFonts w:ascii="Arial" w:hAnsi="Arial" w:cs="Arial"/>
          <w:b/>
          <w:sz w:val="22"/>
          <w:szCs w:val="22"/>
        </w:rPr>
        <w:t>Artículo 6. Requerimiento</w:t>
      </w:r>
      <w:r w:rsidRPr="004B7EC6">
        <w:rPr>
          <w:rFonts w:ascii="Arial" w:hAnsi="Arial" w:cs="Arial"/>
          <w:b/>
          <w:i/>
          <w:sz w:val="22"/>
          <w:szCs w:val="22"/>
        </w:rPr>
        <w:t>.</w:t>
      </w:r>
      <w:r w:rsidRPr="004B7EC6">
        <w:rPr>
          <w:rFonts w:ascii="Arial" w:hAnsi="Arial" w:cs="Arial"/>
          <w:sz w:val="22"/>
          <w:szCs w:val="22"/>
        </w:rPr>
        <w:t xml:space="preserve"> </w:t>
      </w:r>
      <w:r w:rsidR="00CC7E62" w:rsidRPr="00CC7E62">
        <w:rPr>
          <w:rFonts w:ascii="Arial" w:hAnsi="Arial" w:cs="Arial"/>
          <w:sz w:val="22"/>
          <w:szCs w:val="22"/>
          <w:lang w:val="es-CO"/>
        </w:rPr>
        <w:t>Cuando en ejercicio de la revisión posterior el Invima evidencie que la documentación aportada con la solicitud de</w:t>
      </w:r>
      <w:r w:rsidR="008B6CB6">
        <w:rPr>
          <w:rFonts w:ascii="Arial" w:hAnsi="Arial" w:cs="Arial"/>
          <w:sz w:val="22"/>
          <w:szCs w:val="22"/>
          <w:lang w:val="es-CO"/>
        </w:rPr>
        <w:t>l</w:t>
      </w:r>
      <w:r w:rsidR="00CC7E62" w:rsidRPr="00CC7E62">
        <w:rPr>
          <w:rFonts w:ascii="Arial" w:hAnsi="Arial" w:cs="Arial"/>
          <w:sz w:val="22"/>
          <w:szCs w:val="22"/>
          <w:lang w:val="es-CO"/>
        </w:rPr>
        <w:t xml:space="preserve"> registro sanitario (RSA), permiso sanitario (PSA) o notificación sanitaria (NSA), así como sus modificaciones o renovaciones, presenta inconsistencias o incumple la normatividad sanitaria vigente, requerir</w:t>
      </w:r>
      <w:r w:rsidR="00CC7E62">
        <w:rPr>
          <w:rFonts w:ascii="Arial" w:hAnsi="Arial" w:cs="Arial"/>
          <w:sz w:val="22"/>
          <w:szCs w:val="22"/>
          <w:lang w:val="es-CO"/>
        </w:rPr>
        <w:t>á</w:t>
      </w:r>
      <w:r w:rsidR="00CC7E62" w:rsidRPr="00CC7E62">
        <w:rPr>
          <w:rFonts w:ascii="Arial" w:hAnsi="Arial" w:cs="Arial"/>
          <w:sz w:val="22"/>
          <w:szCs w:val="22"/>
          <w:lang w:val="es-CO"/>
        </w:rPr>
        <w:t xml:space="preserve"> al titular para que subsane las deficiencias o formule las aclaraciones necesarias</w:t>
      </w:r>
      <w:r w:rsidR="00840CD3">
        <w:rPr>
          <w:rFonts w:ascii="Arial" w:hAnsi="Arial" w:cs="Arial"/>
          <w:sz w:val="22"/>
          <w:szCs w:val="22"/>
          <w:lang w:val="es-CO"/>
        </w:rPr>
        <w:t xml:space="preserve">. </w:t>
      </w:r>
    </w:p>
    <w:p w14:paraId="2235B8FD" w14:textId="77777777" w:rsidR="00A41C64" w:rsidRDefault="00A41C64" w:rsidP="00A41C64">
      <w:pPr>
        <w:pStyle w:val="Textoindependiente"/>
        <w:ind w:left="0"/>
        <w:jc w:val="both"/>
        <w:rPr>
          <w:rFonts w:ascii="Arial" w:hAnsi="Arial" w:cs="Arial"/>
          <w:sz w:val="22"/>
          <w:szCs w:val="22"/>
        </w:rPr>
      </w:pPr>
    </w:p>
    <w:p w14:paraId="4E702D04" w14:textId="6AD49221" w:rsidR="00A41C64" w:rsidRDefault="00A41C64" w:rsidP="00A41C64">
      <w:pPr>
        <w:pStyle w:val="Textoindependiente"/>
        <w:ind w:left="0"/>
        <w:jc w:val="both"/>
        <w:rPr>
          <w:rFonts w:ascii="Arial" w:hAnsi="Arial" w:cs="Arial"/>
          <w:sz w:val="22"/>
          <w:szCs w:val="22"/>
        </w:rPr>
      </w:pPr>
      <w:r w:rsidRPr="00E57387">
        <w:rPr>
          <w:rFonts w:ascii="Arial" w:hAnsi="Arial" w:cs="Arial"/>
          <w:b/>
          <w:bCs/>
          <w:sz w:val="22"/>
          <w:szCs w:val="22"/>
        </w:rPr>
        <w:t>Parágrafo</w:t>
      </w:r>
      <w:r w:rsidR="00473A32">
        <w:rPr>
          <w:rFonts w:ascii="Arial" w:hAnsi="Arial" w:cs="Arial"/>
          <w:b/>
          <w:bCs/>
          <w:sz w:val="22"/>
          <w:szCs w:val="22"/>
        </w:rPr>
        <w:t xml:space="preserve"> 1</w:t>
      </w:r>
      <w:r w:rsidR="00CC7E62">
        <w:rPr>
          <w:rFonts w:ascii="Arial" w:hAnsi="Arial" w:cs="Arial"/>
          <w:b/>
          <w:bCs/>
          <w:sz w:val="22"/>
          <w:szCs w:val="22"/>
        </w:rPr>
        <w:t>.</w:t>
      </w:r>
      <w:r w:rsidRPr="00E57387">
        <w:rPr>
          <w:rFonts w:ascii="Arial" w:hAnsi="Arial" w:cs="Arial"/>
          <w:b/>
          <w:bCs/>
          <w:sz w:val="22"/>
          <w:szCs w:val="22"/>
        </w:rPr>
        <w:t xml:space="preserve"> </w:t>
      </w:r>
      <w:r w:rsidR="00CC7E62" w:rsidRPr="00CC7E62">
        <w:rPr>
          <w:rFonts w:ascii="Arial" w:hAnsi="Arial" w:cs="Arial"/>
          <w:sz w:val="22"/>
          <w:szCs w:val="22"/>
          <w:lang w:val="es-CO"/>
        </w:rPr>
        <w:t>En caso de que el requerimiento implique cambios en la información previamente autorizada, el titular deberá adelantar el trámite de modificación correspondiente, dentro del mismo término previsto para dar respuesta</w:t>
      </w:r>
      <w:r w:rsidR="00CC7E62">
        <w:rPr>
          <w:rFonts w:ascii="Arial" w:hAnsi="Arial" w:cs="Arial"/>
          <w:sz w:val="22"/>
          <w:szCs w:val="22"/>
          <w:lang w:val="es-CO"/>
        </w:rPr>
        <w:t xml:space="preserve"> al requerimiento</w:t>
      </w:r>
      <w:r w:rsidR="00CC7E62" w:rsidRPr="00CC7E62">
        <w:rPr>
          <w:rFonts w:ascii="Arial" w:hAnsi="Arial" w:cs="Arial"/>
          <w:sz w:val="22"/>
          <w:szCs w:val="22"/>
          <w:lang w:val="es-CO"/>
        </w:rPr>
        <w:t>.</w:t>
      </w:r>
    </w:p>
    <w:p w14:paraId="7E23B343" w14:textId="77777777" w:rsidR="00A41C64" w:rsidRDefault="00A41C64" w:rsidP="00A41C64">
      <w:pPr>
        <w:pStyle w:val="Textoindependiente"/>
        <w:ind w:left="0"/>
        <w:jc w:val="both"/>
        <w:rPr>
          <w:rFonts w:ascii="Arial" w:hAnsi="Arial" w:cs="Arial"/>
          <w:sz w:val="22"/>
          <w:szCs w:val="22"/>
        </w:rPr>
      </w:pPr>
    </w:p>
    <w:p w14:paraId="2EC5FAF6" w14:textId="5353ECF9" w:rsidR="00CC7E62" w:rsidRDefault="00A41C64" w:rsidP="00A41C64">
      <w:pPr>
        <w:pStyle w:val="Textoindependiente"/>
        <w:ind w:left="0"/>
        <w:jc w:val="both"/>
        <w:rPr>
          <w:rFonts w:ascii="Arial" w:hAnsi="Arial" w:cs="Arial"/>
          <w:b/>
          <w:bCs/>
          <w:sz w:val="22"/>
          <w:szCs w:val="22"/>
        </w:rPr>
      </w:pPr>
      <w:r>
        <w:rPr>
          <w:rFonts w:ascii="Arial" w:hAnsi="Arial" w:cs="Arial"/>
          <w:b/>
          <w:bCs/>
          <w:sz w:val="22"/>
          <w:szCs w:val="22"/>
        </w:rPr>
        <w:t>Parágrafo 2</w:t>
      </w:r>
      <w:r w:rsidR="00CC7E62">
        <w:rPr>
          <w:rFonts w:ascii="Arial" w:hAnsi="Arial" w:cs="Arial"/>
          <w:b/>
          <w:bCs/>
          <w:sz w:val="22"/>
          <w:szCs w:val="22"/>
        </w:rPr>
        <w:t>.</w:t>
      </w:r>
      <w:r>
        <w:rPr>
          <w:rFonts w:ascii="Arial" w:hAnsi="Arial" w:cs="Arial"/>
          <w:b/>
          <w:bCs/>
          <w:sz w:val="22"/>
          <w:szCs w:val="22"/>
        </w:rPr>
        <w:t xml:space="preserve"> </w:t>
      </w:r>
      <w:r w:rsidR="00CC7E62" w:rsidRPr="00CC7E62">
        <w:rPr>
          <w:rFonts w:ascii="Arial" w:hAnsi="Arial" w:cs="Arial"/>
          <w:sz w:val="22"/>
          <w:szCs w:val="22"/>
          <w:lang w:val="es-CO"/>
        </w:rPr>
        <w:t>El Invima podrá ordenar la suspensión preventiva de la autorización de comercialización en el mismo acto de requerimiento, cuando evidencie que el alimento representa un peligro actual o inminente para la salud pública. Esta medida se mantendrá hasta tanto el titular formule las aclaraciones o realice las modificaciones requeridas</w:t>
      </w:r>
      <w:r w:rsidR="00CC7E62">
        <w:rPr>
          <w:rFonts w:ascii="Arial" w:hAnsi="Arial" w:cs="Arial"/>
          <w:sz w:val="22"/>
          <w:szCs w:val="22"/>
          <w:lang w:val="es-CO"/>
        </w:rPr>
        <w:t xml:space="preserve">, </w:t>
      </w:r>
      <w:r w:rsidR="00CC7E62">
        <w:rPr>
          <w:rFonts w:ascii="Arial" w:hAnsi="Arial" w:cs="Arial"/>
          <w:sz w:val="22"/>
          <w:szCs w:val="22"/>
        </w:rPr>
        <w:t>en el término previsto en este artículo</w:t>
      </w:r>
      <w:r w:rsidR="00CC7E62" w:rsidRPr="004B7EC6">
        <w:rPr>
          <w:rFonts w:ascii="Arial" w:hAnsi="Arial" w:cs="Arial"/>
          <w:sz w:val="22"/>
          <w:szCs w:val="22"/>
        </w:rPr>
        <w:t>.</w:t>
      </w:r>
    </w:p>
    <w:p w14:paraId="1923E2FF" w14:textId="77777777" w:rsidR="00A41C64" w:rsidRPr="004B7EC6" w:rsidRDefault="00A41C64" w:rsidP="00A41C64">
      <w:pPr>
        <w:pStyle w:val="Textoindependiente"/>
        <w:ind w:left="0"/>
        <w:jc w:val="both"/>
        <w:rPr>
          <w:rFonts w:ascii="Arial" w:hAnsi="Arial" w:cs="Arial"/>
          <w:sz w:val="22"/>
          <w:szCs w:val="22"/>
        </w:rPr>
      </w:pPr>
    </w:p>
    <w:p w14:paraId="669FE3B1" w14:textId="72B468F5" w:rsidR="00A41C64" w:rsidRDefault="00A41C64" w:rsidP="00CC7E62">
      <w:pPr>
        <w:pStyle w:val="Textoindependiente"/>
        <w:ind w:left="0"/>
        <w:jc w:val="both"/>
        <w:rPr>
          <w:rFonts w:ascii="Arial" w:hAnsi="Arial" w:cs="Arial"/>
          <w:sz w:val="22"/>
          <w:szCs w:val="22"/>
          <w:lang w:val="es-CO"/>
        </w:rPr>
      </w:pPr>
      <w:r w:rsidRPr="004B7EC6">
        <w:rPr>
          <w:rFonts w:ascii="Arial" w:hAnsi="Arial" w:cs="Arial"/>
          <w:b/>
          <w:sz w:val="22"/>
          <w:szCs w:val="22"/>
        </w:rPr>
        <w:t>Artículo 7.  Respuesta al requerimiento</w:t>
      </w:r>
      <w:r w:rsidRPr="004B7EC6">
        <w:rPr>
          <w:rFonts w:ascii="Arial" w:hAnsi="Arial" w:cs="Arial"/>
          <w:b/>
          <w:i/>
          <w:sz w:val="22"/>
          <w:szCs w:val="22"/>
        </w:rPr>
        <w:t>.</w:t>
      </w:r>
      <w:r w:rsidRPr="00A41C64">
        <w:rPr>
          <w:rFonts w:ascii="Arial" w:hAnsi="Arial" w:cs="Arial"/>
        </w:rPr>
        <w:t xml:space="preserve"> </w:t>
      </w:r>
      <w:r w:rsidRPr="004B7EC6">
        <w:rPr>
          <w:rFonts w:ascii="Arial" w:hAnsi="Arial" w:cs="Arial"/>
          <w:sz w:val="22"/>
          <w:szCs w:val="22"/>
        </w:rPr>
        <w:t>El titular deberá dar respuesta al requerimiento dentro del mes calendario siguiente a su comunicación, salvo que</w:t>
      </w:r>
      <w:r w:rsidR="000E69AB">
        <w:rPr>
          <w:rFonts w:ascii="Arial" w:hAnsi="Arial" w:cs="Arial"/>
          <w:sz w:val="22"/>
          <w:szCs w:val="22"/>
        </w:rPr>
        <w:t>,</w:t>
      </w:r>
      <w:r w:rsidRPr="004B7EC6">
        <w:rPr>
          <w:rFonts w:ascii="Arial" w:hAnsi="Arial" w:cs="Arial"/>
          <w:sz w:val="22"/>
          <w:szCs w:val="22"/>
        </w:rPr>
        <w:t xml:space="preserve"> antes del vencimiento, solicite prórroga</w:t>
      </w:r>
      <w:r w:rsidR="000E69AB">
        <w:rPr>
          <w:rFonts w:ascii="Arial" w:hAnsi="Arial" w:cs="Arial"/>
          <w:sz w:val="22"/>
          <w:szCs w:val="22"/>
        </w:rPr>
        <w:t>, la cual</w:t>
      </w:r>
      <w:r w:rsidRPr="004B7EC6">
        <w:rPr>
          <w:rFonts w:ascii="Arial" w:hAnsi="Arial" w:cs="Arial"/>
          <w:sz w:val="22"/>
          <w:szCs w:val="22"/>
        </w:rPr>
        <w:t xml:space="preserve"> se concederá por única vez de forma automática y por igual termino. Cuando</w:t>
      </w:r>
      <w:r w:rsidRPr="004B7EC6">
        <w:rPr>
          <w:rFonts w:ascii="Arial" w:hAnsi="Arial" w:cs="Arial"/>
          <w:b/>
          <w:sz w:val="22"/>
          <w:szCs w:val="22"/>
        </w:rPr>
        <w:t xml:space="preserve"> </w:t>
      </w:r>
      <w:r w:rsidRPr="004B7EC6">
        <w:rPr>
          <w:rFonts w:ascii="Arial" w:hAnsi="Arial" w:cs="Arial"/>
          <w:sz w:val="22"/>
          <w:szCs w:val="22"/>
        </w:rPr>
        <w:t xml:space="preserve">la respuesta </w:t>
      </w:r>
      <w:r>
        <w:rPr>
          <w:rFonts w:ascii="Arial" w:hAnsi="Arial" w:cs="Arial"/>
          <w:sz w:val="22"/>
          <w:szCs w:val="22"/>
        </w:rPr>
        <w:t>sea</w:t>
      </w:r>
      <w:r w:rsidRPr="004B7EC6">
        <w:rPr>
          <w:rFonts w:ascii="Arial" w:hAnsi="Arial" w:cs="Arial"/>
          <w:sz w:val="22"/>
          <w:szCs w:val="22"/>
        </w:rPr>
        <w:t xml:space="preserve"> satisfactoria</w:t>
      </w:r>
      <w:r w:rsidR="000E69AB">
        <w:rPr>
          <w:rFonts w:ascii="Arial" w:hAnsi="Arial" w:cs="Arial"/>
          <w:sz w:val="22"/>
          <w:szCs w:val="22"/>
        </w:rPr>
        <w:t xml:space="preserve"> </w:t>
      </w:r>
      <w:r w:rsidR="00CC7E62" w:rsidRPr="00CC7E62">
        <w:rPr>
          <w:rFonts w:ascii="Arial" w:hAnsi="Arial" w:cs="Arial"/>
          <w:sz w:val="22"/>
          <w:szCs w:val="22"/>
          <w:lang w:val="es-CO"/>
        </w:rPr>
        <w:t xml:space="preserve">y se </w:t>
      </w:r>
      <w:r w:rsidR="008B6CB6">
        <w:rPr>
          <w:rFonts w:ascii="Arial" w:hAnsi="Arial" w:cs="Arial"/>
          <w:sz w:val="22"/>
          <w:szCs w:val="22"/>
          <w:lang w:val="es-CO"/>
        </w:rPr>
        <w:t xml:space="preserve">hayan </w:t>
      </w:r>
      <w:r w:rsidR="00CC7E62" w:rsidRPr="00CC7E62">
        <w:rPr>
          <w:rFonts w:ascii="Arial" w:hAnsi="Arial" w:cs="Arial"/>
          <w:sz w:val="22"/>
          <w:szCs w:val="22"/>
          <w:lang w:val="es-CO"/>
        </w:rPr>
        <w:t>subsan</w:t>
      </w:r>
      <w:r w:rsidR="008B6CB6">
        <w:rPr>
          <w:rFonts w:ascii="Arial" w:hAnsi="Arial" w:cs="Arial"/>
          <w:sz w:val="22"/>
          <w:szCs w:val="22"/>
          <w:lang w:val="es-CO"/>
        </w:rPr>
        <w:t>ado</w:t>
      </w:r>
      <w:r w:rsidR="00CC7E62" w:rsidRPr="00CC7E62">
        <w:rPr>
          <w:rFonts w:ascii="Arial" w:hAnsi="Arial" w:cs="Arial"/>
          <w:sz w:val="22"/>
          <w:szCs w:val="22"/>
          <w:lang w:val="es-CO"/>
        </w:rPr>
        <w:t xml:space="preserve"> las inconsistencias o se aclare la información solicitada, el I</w:t>
      </w:r>
      <w:r w:rsidR="008B6CB6">
        <w:rPr>
          <w:rFonts w:ascii="Arial" w:hAnsi="Arial" w:cs="Arial"/>
          <w:sz w:val="22"/>
          <w:szCs w:val="22"/>
          <w:lang w:val="es-CO"/>
        </w:rPr>
        <w:t>NVIMA</w:t>
      </w:r>
      <w:r w:rsidR="00CC7E62" w:rsidRPr="00CC7E62">
        <w:rPr>
          <w:rFonts w:ascii="Arial" w:hAnsi="Arial" w:cs="Arial"/>
          <w:sz w:val="22"/>
          <w:szCs w:val="22"/>
          <w:lang w:val="es-CO"/>
        </w:rPr>
        <w:t xml:space="preserve"> comunicará formalmente el cierre satisfactorio de la revisión posterior.</w:t>
      </w:r>
    </w:p>
    <w:p w14:paraId="2263D1A5" w14:textId="77777777" w:rsidR="00CC7E62" w:rsidRDefault="00CC7E62" w:rsidP="00CC7E62">
      <w:pPr>
        <w:pStyle w:val="Textoindependiente"/>
        <w:ind w:left="0"/>
        <w:jc w:val="both"/>
        <w:rPr>
          <w:rFonts w:ascii="Arial" w:hAnsi="Arial" w:cs="Arial"/>
          <w:b/>
          <w:sz w:val="22"/>
          <w:szCs w:val="22"/>
        </w:rPr>
      </w:pPr>
    </w:p>
    <w:p w14:paraId="0E9786E1" w14:textId="04F56088" w:rsidR="009904E2" w:rsidRDefault="00A41C64" w:rsidP="00A41C64">
      <w:pPr>
        <w:pStyle w:val="Textoindependiente"/>
        <w:ind w:left="0" w:right="-32"/>
        <w:jc w:val="both"/>
        <w:rPr>
          <w:rFonts w:ascii="Arial" w:hAnsi="Arial" w:cs="Arial"/>
          <w:i/>
          <w:sz w:val="22"/>
          <w:szCs w:val="22"/>
        </w:rPr>
      </w:pPr>
      <w:r w:rsidRPr="004B7EC6">
        <w:rPr>
          <w:rFonts w:ascii="Arial" w:hAnsi="Arial" w:cs="Arial"/>
          <w:b/>
          <w:sz w:val="22"/>
          <w:szCs w:val="22"/>
        </w:rPr>
        <w:t>Artículo 8</w:t>
      </w:r>
      <w:r w:rsidRPr="004B7EC6">
        <w:rPr>
          <w:rFonts w:ascii="Arial" w:hAnsi="Arial" w:cs="Arial"/>
          <w:sz w:val="22"/>
          <w:szCs w:val="22"/>
        </w:rPr>
        <w:t xml:space="preserve">. </w:t>
      </w:r>
      <w:r>
        <w:rPr>
          <w:rFonts w:ascii="Arial" w:hAnsi="Arial" w:cs="Arial"/>
          <w:b/>
          <w:sz w:val="22"/>
          <w:szCs w:val="22"/>
        </w:rPr>
        <w:t>Cancelación</w:t>
      </w:r>
      <w:r w:rsidRPr="004B7EC6">
        <w:rPr>
          <w:rFonts w:ascii="Arial" w:hAnsi="Arial" w:cs="Arial"/>
          <w:b/>
          <w:sz w:val="22"/>
          <w:szCs w:val="22"/>
        </w:rPr>
        <w:t xml:space="preserve"> del registro (RSA), permiso (PSA) </w:t>
      </w:r>
      <w:r>
        <w:rPr>
          <w:rFonts w:ascii="Arial" w:hAnsi="Arial" w:cs="Arial"/>
          <w:b/>
          <w:sz w:val="22"/>
          <w:szCs w:val="22"/>
        </w:rPr>
        <w:t>o</w:t>
      </w:r>
      <w:r w:rsidRPr="004B7EC6">
        <w:rPr>
          <w:rFonts w:ascii="Arial" w:hAnsi="Arial" w:cs="Arial"/>
          <w:b/>
          <w:sz w:val="22"/>
          <w:szCs w:val="22"/>
        </w:rPr>
        <w:t xml:space="preserve"> notificación sanitaria (NSA)</w:t>
      </w:r>
      <w:r w:rsidRPr="004B7EC6">
        <w:rPr>
          <w:rFonts w:ascii="Arial" w:hAnsi="Arial" w:cs="Arial"/>
          <w:i/>
          <w:sz w:val="22"/>
          <w:szCs w:val="22"/>
        </w:rPr>
        <w:t xml:space="preserve">. </w:t>
      </w:r>
      <w:r w:rsidR="009904E2" w:rsidRPr="009904E2">
        <w:rPr>
          <w:rFonts w:ascii="Arial" w:hAnsi="Arial" w:cs="Arial"/>
          <w:iCs/>
          <w:sz w:val="22"/>
          <w:szCs w:val="22"/>
          <w:lang w:val="es-CO"/>
        </w:rPr>
        <w:t xml:space="preserve">Vencido el término para dar respuesta al requerimiento de que trata </w:t>
      </w:r>
      <w:r w:rsidR="009904E2" w:rsidRPr="002D3F95">
        <w:rPr>
          <w:rFonts w:ascii="Arial" w:hAnsi="Arial" w:cs="Arial"/>
          <w:iCs/>
          <w:sz w:val="22"/>
          <w:szCs w:val="22"/>
          <w:lang w:val="es-CO"/>
        </w:rPr>
        <w:t xml:space="preserve">el artículo </w:t>
      </w:r>
      <w:r w:rsidR="002D3F95">
        <w:rPr>
          <w:rFonts w:ascii="Arial" w:hAnsi="Arial" w:cs="Arial"/>
          <w:iCs/>
          <w:sz w:val="22"/>
          <w:szCs w:val="22"/>
          <w:lang w:val="es-CO"/>
        </w:rPr>
        <w:t>7</w:t>
      </w:r>
      <w:r w:rsidR="009904E2" w:rsidRPr="009904E2">
        <w:rPr>
          <w:rFonts w:ascii="Arial" w:hAnsi="Arial" w:cs="Arial"/>
          <w:iCs/>
          <w:sz w:val="22"/>
          <w:szCs w:val="22"/>
          <w:lang w:val="es-CO"/>
        </w:rPr>
        <w:t xml:space="preserve"> de la presente resolución, sin que se presente respuesta, o que, habiéndola presentado, no se subsanen o aclaren las inconsistencias observadas, o no se realicen las modificaciones cuando corresponda, el INVIMA cancelará el registro sanitario (RSA), permiso sanitario (PSA) o notificación sanitaria (NSA) objeto de revisión posterior, mediante acto administrativo motivado, el cual será notificado al titular.</w:t>
      </w:r>
    </w:p>
    <w:p w14:paraId="514F31BC" w14:textId="77777777" w:rsidR="00A41C64" w:rsidRPr="004B7EC6" w:rsidRDefault="00A41C64" w:rsidP="00A41C64">
      <w:pPr>
        <w:pStyle w:val="Textoindependiente"/>
        <w:ind w:left="0" w:right="-32"/>
        <w:jc w:val="both"/>
        <w:rPr>
          <w:rFonts w:ascii="Arial" w:hAnsi="Arial" w:cs="Arial"/>
          <w:sz w:val="22"/>
          <w:szCs w:val="22"/>
        </w:rPr>
      </w:pPr>
    </w:p>
    <w:p w14:paraId="2A78185A" w14:textId="46702A96" w:rsidR="009904E2" w:rsidRDefault="00A41C64" w:rsidP="00A41C64">
      <w:pPr>
        <w:pStyle w:val="Textoindependiente"/>
        <w:ind w:left="0" w:right="-32"/>
        <w:jc w:val="both"/>
        <w:rPr>
          <w:rFonts w:ascii="Arial" w:hAnsi="Arial" w:cs="Arial"/>
          <w:sz w:val="22"/>
          <w:szCs w:val="22"/>
        </w:rPr>
      </w:pPr>
      <w:r w:rsidRPr="004B7EC6">
        <w:rPr>
          <w:rFonts w:ascii="Arial" w:hAnsi="Arial" w:cs="Arial"/>
          <w:b/>
          <w:bCs/>
          <w:sz w:val="22"/>
          <w:szCs w:val="22"/>
        </w:rPr>
        <w:t>Parágrafo.</w:t>
      </w:r>
      <w:r w:rsidR="009904E2">
        <w:rPr>
          <w:rFonts w:ascii="Arial" w:hAnsi="Arial" w:cs="Arial"/>
          <w:b/>
          <w:bCs/>
          <w:sz w:val="22"/>
          <w:szCs w:val="22"/>
        </w:rPr>
        <w:t xml:space="preserve"> </w:t>
      </w:r>
      <w:r w:rsidR="009904E2" w:rsidRPr="009904E2">
        <w:rPr>
          <w:rFonts w:ascii="Arial" w:hAnsi="Arial" w:cs="Arial"/>
          <w:sz w:val="22"/>
          <w:szCs w:val="22"/>
          <w:lang w:val="es-CO"/>
        </w:rPr>
        <w:t xml:space="preserve">Una vez cancelada la autorización de comercialización, el titular del registro, permiso o notificación sanitaria no podrá fabricar, envasar, importar o comercializar el alimento, ni presentar solicitudes de agotamiento de etiquetas o de modificaciones a la </w:t>
      </w:r>
      <w:r w:rsidR="009904E2" w:rsidRPr="009904E2">
        <w:rPr>
          <w:rFonts w:ascii="Arial" w:hAnsi="Arial" w:cs="Arial"/>
          <w:sz w:val="22"/>
          <w:szCs w:val="22"/>
          <w:lang w:val="es-CO"/>
        </w:rPr>
        <w:lastRenderedPageBreak/>
        <w:t>autorización, so pena de la imposición de las medidas sanitarias de seguridad y sanciones a que haya lugar.</w:t>
      </w:r>
      <w:r w:rsidRPr="004B7EC6">
        <w:rPr>
          <w:rFonts w:ascii="Arial" w:hAnsi="Arial" w:cs="Arial"/>
          <w:sz w:val="22"/>
          <w:szCs w:val="22"/>
        </w:rPr>
        <w:t xml:space="preserve"> </w:t>
      </w:r>
    </w:p>
    <w:p w14:paraId="258B156B" w14:textId="77777777" w:rsidR="00A41C64" w:rsidRPr="00A41C64" w:rsidRDefault="00A41C64" w:rsidP="00A41C64">
      <w:pPr>
        <w:pStyle w:val="Textoindependiente"/>
        <w:ind w:left="0" w:right="-32"/>
        <w:jc w:val="both"/>
        <w:rPr>
          <w:rFonts w:ascii="Arial" w:hAnsi="Arial" w:cs="Arial"/>
          <w:sz w:val="22"/>
          <w:szCs w:val="22"/>
        </w:rPr>
      </w:pPr>
    </w:p>
    <w:p w14:paraId="42AAF02C" w14:textId="0DCFB82E" w:rsidR="00A41C64" w:rsidRPr="00A41C64" w:rsidRDefault="00A41C64" w:rsidP="00A41C64">
      <w:pPr>
        <w:jc w:val="both"/>
        <w:rPr>
          <w:rFonts w:ascii="Arial" w:hAnsi="Arial" w:cs="Arial"/>
        </w:rPr>
      </w:pPr>
      <w:r w:rsidRPr="00834DE0">
        <w:rPr>
          <w:rFonts w:ascii="Arial" w:hAnsi="Arial" w:cs="Arial"/>
          <w:b/>
          <w:bCs/>
        </w:rPr>
        <w:t xml:space="preserve">Artículo </w:t>
      </w:r>
      <w:r w:rsidR="00304308">
        <w:rPr>
          <w:rFonts w:ascii="Arial" w:hAnsi="Arial" w:cs="Arial"/>
          <w:b/>
          <w:bCs/>
        </w:rPr>
        <w:t>9</w:t>
      </w:r>
      <w:r w:rsidRPr="00834DE0">
        <w:rPr>
          <w:rFonts w:ascii="Arial" w:hAnsi="Arial" w:cs="Arial"/>
          <w:b/>
          <w:bCs/>
        </w:rPr>
        <w:t xml:space="preserve">. </w:t>
      </w:r>
      <w:r>
        <w:rPr>
          <w:rFonts w:ascii="Arial" w:hAnsi="Arial" w:cs="Arial"/>
          <w:b/>
          <w:bCs/>
        </w:rPr>
        <w:t>Revisión</w:t>
      </w:r>
      <w:r w:rsidRPr="00834DE0">
        <w:rPr>
          <w:rFonts w:ascii="Arial" w:hAnsi="Arial" w:cs="Arial"/>
          <w:b/>
          <w:bCs/>
        </w:rPr>
        <w:t xml:space="preserve"> posterior </w:t>
      </w:r>
      <w:r w:rsidR="002D3F95">
        <w:rPr>
          <w:rFonts w:ascii="Arial" w:hAnsi="Arial" w:cs="Arial"/>
          <w:b/>
          <w:bCs/>
        </w:rPr>
        <w:t>acumulativo</w:t>
      </w:r>
      <w:r>
        <w:rPr>
          <w:rFonts w:ascii="Arial" w:hAnsi="Arial" w:cs="Arial"/>
          <w:b/>
          <w:bCs/>
        </w:rPr>
        <w:t xml:space="preserve">. </w:t>
      </w:r>
      <w:r w:rsidRPr="00834DE0">
        <w:rPr>
          <w:rFonts w:ascii="Arial" w:hAnsi="Arial" w:cs="Arial"/>
        </w:rPr>
        <w:t>Cuando el titular de un registro, permiso o notificación sanitaria automática haya obtenido de manera sucesiva una o varias autorizaciones automáticas correspondientes a</w:t>
      </w:r>
      <w:r w:rsidR="009904E2">
        <w:rPr>
          <w:rFonts w:ascii="Arial" w:hAnsi="Arial" w:cs="Arial"/>
        </w:rPr>
        <w:t xml:space="preserve"> expedición,</w:t>
      </w:r>
      <w:r w:rsidRPr="00834DE0">
        <w:rPr>
          <w:rFonts w:ascii="Arial" w:hAnsi="Arial" w:cs="Arial"/>
        </w:rPr>
        <w:t xml:space="preserve"> modificaciones o renovaciones, sin que se haya surtido </w:t>
      </w:r>
      <w:r w:rsidR="00714C11">
        <w:rPr>
          <w:rFonts w:ascii="Arial" w:hAnsi="Arial" w:cs="Arial"/>
        </w:rPr>
        <w:t>la revisión</w:t>
      </w:r>
      <w:r w:rsidRPr="00834DE0">
        <w:rPr>
          <w:rFonts w:ascii="Arial" w:hAnsi="Arial" w:cs="Arial"/>
        </w:rPr>
        <w:t xml:space="preserve"> posterior de los actos previos, el Invima podrá </w:t>
      </w:r>
      <w:r>
        <w:rPr>
          <w:rFonts w:ascii="Arial" w:hAnsi="Arial" w:cs="Arial"/>
        </w:rPr>
        <w:t>mediante una misma actuación administrativa, efectuar la revisión posterior</w:t>
      </w:r>
      <w:r w:rsidRPr="00834DE0">
        <w:rPr>
          <w:rFonts w:ascii="Arial" w:hAnsi="Arial" w:cs="Arial"/>
        </w:rPr>
        <w:t xml:space="preserve">, sobre el estado </w:t>
      </w:r>
      <w:r>
        <w:rPr>
          <w:rFonts w:ascii="Arial" w:hAnsi="Arial" w:cs="Arial"/>
        </w:rPr>
        <w:t xml:space="preserve">vigente </w:t>
      </w:r>
      <w:r w:rsidRPr="00834DE0">
        <w:rPr>
          <w:rFonts w:ascii="Arial" w:hAnsi="Arial" w:cs="Arial"/>
        </w:rPr>
        <w:t>del producto autorizado.</w:t>
      </w:r>
    </w:p>
    <w:p w14:paraId="32CC96F6" w14:textId="739C8117" w:rsidR="00A41C64" w:rsidRPr="00E57387" w:rsidRDefault="00A41C64" w:rsidP="00A41C64">
      <w:pPr>
        <w:spacing w:line="278" w:lineRule="auto"/>
        <w:jc w:val="both"/>
        <w:rPr>
          <w:rFonts w:ascii="Arial" w:hAnsi="Arial" w:cs="Arial"/>
        </w:rPr>
      </w:pPr>
      <w:r w:rsidRPr="00834DE0">
        <w:rPr>
          <w:rFonts w:ascii="Arial" w:hAnsi="Arial" w:cs="Arial"/>
        </w:rPr>
        <w:t>Est</w:t>
      </w:r>
      <w:r>
        <w:rPr>
          <w:rFonts w:ascii="Arial" w:hAnsi="Arial" w:cs="Arial"/>
        </w:rPr>
        <w:t>a</w:t>
      </w:r>
      <w:r w:rsidRPr="00834DE0">
        <w:rPr>
          <w:rFonts w:ascii="Arial" w:hAnsi="Arial" w:cs="Arial"/>
        </w:rPr>
        <w:t xml:space="preserve"> </w:t>
      </w:r>
      <w:r>
        <w:rPr>
          <w:rFonts w:ascii="Arial" w:hAnsi="Arial" w:cs="Arial"/>
        </w:rPr>
        <w:t>revisión</w:t>
      </w:r>
      <w:r w:rsidRPr="00834DE0">
        <w:rPr>
          <w:rFonts w:ascii="Arial" w:hAnsi="Arial" w:cs="Arial"/>
        </w:rPr>
        <w:t xml:space="preserve"> posterior tendrá por objeto verificar el cumplimiento de los requisitos sanitarios aplicables al producto en su versión vigente</w:t>
      </w:r>
      <w:r w:rsidR="009904E2">
        <w:rPr>
          <w:rFonts w:ascii="Arial" w:hAnsi="Arial" w:cs="Arial"/>
        </w:rPr>
        <w:t>,</w:t>
      </w:r>
      <w:r w:rsidRPr="00F77D7A">
        <w:rPr>
          <w:rFonts w:ascii="Arial" w:hAnsi="Arial" w:cs="Arial"/>
        </w:rPr>
        <w:t xml:space="preserve"> </w:t>
      </w:r>
      <w:r w:rsidRPr="00F77D7A">
        <w:rPr>
          <w:rFonts w:ascii="Arial" w:hAnsi="Arial" w:cs="Arial"/>
          <w:lang w:bidi="es-ES"/>
        </w:rPr>
        <w:t>conforme a los actos</w:t>
      </w:r>
      <w:r w:rsidR="00473A32">
        <w:rPr>
          <w:rFonts w:ascii="Arial" w:hAnsi="Arial" w:cs="Arial"/>
          <w:lang w:bidi="es-ES"/>
        </w:rPr>
        <w:t xml:space="preserve"> administrativos</w:t>
      </w:r>
      <w:r w:rsidRPr="00F77D7A">
        <w:rPr>
          <w:rFonts w:ascii="Arial" w:hAnsi="Arial" w:cs="Arial"/>
          <w:lang w:bidi="es-ES"/>
        </w:rPr>
        <w:t xml:space="preserve"> automáticos previamente otorgados, sin que sea necesario evaluar de forma aislada cada uno de los trámites anteriores.</w:t>
      </w:r>
    </w:p>
    <w:p w14:paraId="31836866" w14:textId="09DA4A06" w:rsidR="00A41C64" w:rsidRPr="00834DE0" w:rsidRDefault="00A41C64" w:rsidP="00A41C64">
      <w:pPr>
        <w:jc w:val="both"/>
        <w:rPr>
          <w:rFonts w:ascii="Arial" w:hAnsi="Arial" w:cs="Arial"/>
        </w:rPr>
      </w:pPr>
      <w:r w:rsidRPr="00834DE0">
        <w:rPr>
          <w:rFonts w:ascii="Arial" w:hAnsi="Arial" w:cs="Arial"/>
        </w:rPr>
        <w:t xml:space="preserve">La verificación </w:t>
      </w:r>
      <w:r w:rsidR="00473A32">
        <w:rPr>
          <w:rFonts w:ascii="Arial" w:hAnsi="Arial" w:cs="Arial"/>
        </w:rPr>
        <w:t>legal</w:t>
      </w:r>
      <w:r w:rsidRPr="00834DE0">
        <w:rPr>
          <w:rFonts w:ascii="Arial" w:hAnsi="Arial" w:cs="Arial"/>
        </w:rPr>
        <w:t xml:space="preserve"> y técnica que se adelante en el marco de </w:t>
      </w:r>
      <w:r>
        <w:rPr>
          <w:rFonts w:ascii="Arial" w:hAnsi="Arial" w:cs="Arial"/>
        </w:rPr>
        <w:t>este procedimiento</w:t>
      </w:r>
      <w:r w:rsidRPr="00834DE0">
        <w:rPr>
          <w:rFonts w:ascii="Arial" w:hAnsi="Arial" w:cs="Arial"/>
        </w:rPr>
        <w:t xml:space="preserve"> dejará constancia de los trámites objeto de evaluación, garantizando la trazabilidad de las decisiones</w:t>
      </w:r>
    </w:p>
    <w:p w14:paraId="24FB8E3A" w14:textId="1E1E7F13" w:rsidR="00616CC7" w:rsidRDefault="00A41C64" w:rsidP="00A41C64">
      <w:pPr>
        <w:widowControl w:val="0"/>
        <w:autoSpaceDE w:val="0"/>
        <w:autoSpaceDN w:val="0"/>
        <w:spacing w:line="278" w:lineRule="auto"/>
        <w:jc w:val="both"/>
        <w:rPr>
          <w:rFonts w:ascii="Arial" w:hAnsi="Arial" w:cs="Arial"/>
          <w:lang w:bidi="es-ES"/>
        </w:rPr>
      </w:pPr>
      <w:r w:rsidRPr="00F77D7A" w:rsidDel="00A14E5E">
        <w:rPr>
          <w:rFonts w:ascii="Arial" w:hAnsi="Arial" w:cs="Arial"/>
          <w:b/>
          <w:bCs/>
          <w:lang w:bidi="es-ES"/>
        </w:rPr>
        <w:t>Artículo</w:t>
      </w:r>
      <w:r w:rsidR="00616CC7">
        <w:rPr>
          <w:rFonts w:ascii="Arial" w:hAnsi="Arial" w:cs="Arial"/>
          <w:b/>
          <w:bCs/>
          <w:lang w:bidi="es-ES"/>
        </w:rPr>
        <w:t xml:space="preserve"> 10</w:t>
      </w:r>
      <w:r w:rsidRPr="00F77D7A" w:rsidDel="00A14E5E">
        <w:rPr>
          <w:rFonts w:ascii="Arial" w:hAnsi="Arial" w:cs="Arial"/>
          <w:b/>
          <w:bCs/>
          <w:lang w:bidi="es-ES"/>
        </w:rPr>
        <w:t>. Revisión posterior acumulativa de trámites previos a la implementación del nuevo sistema</w:t>
      </w:r>
      <w:r w:rsidDel="00A14E5E">
        <w:rPr>
          <w:rFonts w:ascii="Arial" w:hAnsi="Arial" w:cs="Arial"/>
          <w:b/>
          <w:bCs/>
        </w:rPr>
        <w:t xml:space="preserve">. </w:t>
      </w:r>
      <w:r w:rsidR="00616CC7" w:rsidRPr="00616CC7">
        <w:rPr>
          <w:rFonts w:ascii="Arial" w:hAnsi="Arial" w:cs="Arial"/>
          <w:lang w:bidi="es-ES"/>
        </w:rPr>
        <w:t xml:space="preserve">Los trámites de registro sanitario (RSA), permiso sanitario (PSA) o notificación sanitaria (NSA) automática que hayan sido otorgados con anterioridad a la entrada en operación de la plataforma </w:t>
      </w:r>
      <w:proofErr w:type="spellStart"/>
      <w:r w:rsidR="00616CC7" w:rsidRPr="00616CC7">
        <w:rPr>
          <w:rFonts w:ascii="Arial" w:hAnsi="Arial" w:cs="Arial"/>
          <w:lang w:bidi="es-ES"/>
        </w:rPr>
        <w:t>InvimÁgil</w:t>
      </w:r>
      <w:proofErr w:type="spellEnd"/>
      <w:r w:rsidR="00616CC7" w:rsidRPr="00616CC7">
        <w:rPr>
          <w:rFonts w:ascii="Arial" w:hAnsi="Arial" w:cs="Arial"/>
          <w:lang w:bidi="es-ES"/>
        </w:rPr>
        <w:t xml:space="preserve">, y que a la fecha no cuenten con revisión posterior surtida, podrán ser objeto de </w:t>
      </w:r>
      <w:r w:rsidR="00714C11">
        <w:rPr>
          <w:rFonts w:ascii="Arial" w:hAnsi="Arial" w:cs="Arial"/>
          <w:lang w:bidi="es-ES"/>
        </w:rPr>
        <w:t>revisión</w:t>
      </w:r>
      <w:r w:rsidR="00616CC7" w:rsidRPr="00616CC7">
        <w:rPr>
          <w:rFonts w:ascii="Arial" w:hAnsi="Arial" w:cs="Arial"/>
          <w:lang w:bidi="es-ES"/>
        </w:rPr>
        <w:t xml:space="preserve"> posterior bajo modalidad acumulativa, conforme a lo establecido en </w:t>
      </w:r>
      <w:r w:rsidR="00616CC7" w:rsidRPr="002D3F95">
        <w:rPr>
          <w:rFonts w:ascii="Arial" w:hAnsi="Arial" w:cs="Arial"/>
          <w:lang w:bidi="es-ES"/>
        </w:rPr>
        <w:t>el artículo 9 de</w:t>
      </w:r>
      <w:r w:rsidR="00616CC7" w:rsidRPr="00616CC7">
        <w:rPr>
          <w:rFonts w:ascii="Arial" w:hAnsi="Arial" w:cs="Arial"/>
          <w:lang w:bidi="es-ES"/>
        </w:rPr>
        <w:t xml:space="preserve"> la presente resolución.</w:t>
      </w:r>
    </w:p>
    <w:p w14:paraId="60F51A6D" w14:textId="77777777" w:rsidR="00616CC7" w:rsidRDefault="00616CC7" w:rsidP="00A41C64">
      <w:pPr>
        <w:widowControl w:val="0"/>
        <w:autoSpaceDE w:val="0"/>
        <w:autoSpaceDN w:val="0"/>
        <w:spacing w:line="278" w:lineRule="auto"/>
        <w:jc w:val="both"/>
        <w:rPr>
          <w:rFonts w:ascii="Arial" w:hAnsi="Arial" w:cs="Arial"/>
          <w:lang w:bidi="es-ES"/>
        </w:rPr>
      </w:pPr>
      <w:r w:rsidRPr="00616CC7">
        <w:rPr>
          <w:rFonts w:ascii="Arial" w:hAnsi="Arial" w:cs="Arial"/>
          <w:lang w:bidi="es-ES"/>
        </w:rPr>
        <w:t>Para tal efecto, el INVIMA podrá realizar una única actuación administrativa de verificación documental y técnica, en la cual se evalúe el estado vigente del producto autorizado, resultado de los actos automáticos sucesivos otorgados, sin necesidad de revisar de forma aislada cada trámite previo.</w:t>
      </w:r>
    </w:p>
    <w:p w14:paraId="42C8994C" w14:textId="05B4B713" w:rsidR="00616CC7" w:rsidRDefault="00616CC7" w:rsidP="00A41C64">
      <w:pPr>
        <w:spacing w:line="278" w:lineRule="auto"/>
        <w:jc w:val="both"/>
        <w:rPr>
          <w:rFonts w:ascii="Arial" w:hAnsi="Arial" w:cs="Arial"/>
          <w:lang w:bidi="es-ES"/>
        </w:rPr>
      </w:pPr>
      <w:r w:rsidRPr="00616CC7">
        <w:rPr>
          <w:rFonts w:ascii="Arial" w:hAnsi="Arial" w:cs="Arial"/>
          <w:lang w:bidi="es-ES"/>
        </w:rPr>
        <w:t>La revisión posterior dejará constancia expresa de los actos objeto de evaluación, garantizará la trazabilidad del análisis efectuado y permitirá el archivo</w:t>
      </w:r>
      <w:r>
        <w:rPr>
          <w:rFonts w:ascii="Arial" w:hAnsi="Arial" w:cs="Arial"/>
          <w:lang w:bidi="es-ES"/>
        </w:rPr>
        <w:t xml:space="preserve"> o cierre</w:t>
      </w:r>
      <w:r w:rsidRPr="00616CC7">
        <w:rPr>
          <w:rFonts w:ascii="Arial" w:hAnsi="Arial" w:cs="Arial"/>
          <w:lang w:bidi="es-ES"/>
        </w:rPr>
        <w:t xml:space="preserve"> formal de los trámites revisados.</w:t>
      </w:r>
    </w:p>
    <w:p w14:paraId="133218E1" w14:textId="50D49FD9" w:rsidR="007C78E3" w:rsidRPr="001E1BE4" w:rsidDel="00A14E5E" w:rsidRDefault="00A41C64" w:rsidP="00A41C64">
      <w:pPr>
        <w:spacing w:line="278" w:lineRule="auto"/>
        <w:jc w:val="both"/>
        <w:rPr>
          <w:rFonts w:ascii="Arial" w:hAnsi="Arial" w:cs="Arial"/>
          <w:lang w:bidi="es-ES"/>
        </w:rPr>
      </w:pPr>
      <w:r w:rsidRPr="00F77D7A" w:rsidDel="00A14E5E">
        <w:rPr>
          <w:rFonts w:ascii="Arial" w:hAnsi="Arial" w:cs="Arial"/>
          <w:b/>
          <w:bCs/>
          <w:lang w:bidi="es-ES"/>
        </w:rPr>
        <w:t>Parágrafo.</w:t>
      </w:r>
      <w:r w:rsidRPr="00F77D7A" w:rsidDel="00A14E5E">
        <w:rPr>
          <w:rFonts w:ascii="Arial" w:hAnsi="Arial" w:cs="Arial"/>
          <w:lang w:bidi="es-ES"/>
        </w:rPr>
        <w:t xml:space="preserve"> </w:t>
      </w:r>
      <w:r w:rsidR="009904E2" w:rsidRPr="009904E2">
        <w:rPr>
          <w:rFonts w:ascii="Arial" w:hAnsi="Arial" w:cs="Arial"/>
          <w:lang w:bidi="es-ES"/>
        </w:rPr>
        <w:t>El INVIMA priorizará estos expedientes conforme a los criterios técnicos de riesgo y podrá adoptar medidas operativas que faciliten su identificación, agrupación y cierre administrativo.</w:t>
      </w:r>
    </w:p>
    <w:p w14:paraId="0C036971" w14:textId="702710BB" w:rsidR="00A41C64" w:rsidRPr="004B7EC6" w:rsidRDefault="00A41C64" w:rsidP="00A41C64">
      <w:pPr>
        <w:pStyle w:val="Textoindependiente"/>
        <w:ind w:left="0" w:right="-32"/>
        <w:jc w:val="both"/>
        <w:rPr>
          <w:rFonts w:ascii="Arial" w:hAnsi="Arial" w:cs="Arial"/>
          <w:sz w:val="22"/>
          <w:szCs w:val="22"/>
        </w:rPr>
      </w:pPr>
      <w:r w:rsidRPr="004B7EC6">
        <w:rPr>
          <w:rFonts w:ascii="Arial" w:hAnsi="Arial" w:cs="Arial"/>
          <w:b/>
          <w:sz w:val="22"/>
          <w:szCs w:val="22"/>
        </w:rPr>
        <w:t>Artículo 1</w:t>
      </w:r>
      <w:r w:rsidR="00616CC7">
        <w:rPr>
          <w:rFonts w:ascii="Arial" w:hAnsi="Arial" w:cs="Arial"/>
          <w:b/>
          <w:sz w:val="22"/>
          <w:szCs w:val="22"/>
        </w:rPr>
        <w:t>1</w:t>
      </w:r>
      <w:r w:rsidRPr="004B7EC6">
        <w:rPr>
          <w:rFonts w:ascii="Arial" w:hAnsi="Arial" w:cs="Arial"/>
          <w:b/>
          <w:sz w:val="22"/>
          <w:szCs w:val="22"/>
        </w:rPr>
        <w:t xml:space="preserve">. Revisión posterior durante la vigencia del registro, permiso o notificación </w:t>
      </w:r>
      <w:r w:rsidRPr="004B7EC6">
        <w:rPr>
          <w:rFonts w:ascii="Arial" w:hAnsi="Arial" w:cs="Arial"/>
          <w:b/>
          <w:sz w:val="22"/>
          <w:szCs w:val="22"/>
        </w:rPr>
        <w:lastRenderedPageBreak/>
        <w:t xml:space="preserve">sanitaria.  </w:t>
      </w:r>
      <w:r w:rsidRPr="004B7EC6">
        <w:rPr>
          <w:rFonts w:ascii="Arial" w:hAnsi="Arial" w:cs="Arial"/>
          <w:sz w:val="22"/>
          <w:szCs w:val="22"/>
        </w:rPr>
        <w:t>El Invima como autoridad sanitaria, podrá en cualquier momento durante la vigencia del registro, permiso o notificación sanitaria, abrir revisión posterior para verificar el cumplimiento de lo autorizado o la ocurrencia de una infracción sanitaria con ocasión de un trámite automático.</w:t>
      </w:r>
    </w:p>
    <w:p w14:paraId="79F0CFC4" w14:textId="77777777" w:rsidR="00A41C64" w:rsidRPr="004B7EC6" w:rsidRDefault="00A41C64" w:rsidP="00A41C64">
      <w:pPr>
        <w:pStyle w:val="Textoindependiente"/>
        <w:ind w:left="0" w:right="-32"/>
        <w:jc w:val="both"/>
        <w:rPr>
          <w:rFonts w:ascii="Arial" w:hAnsi="Arial" w:cs="Arial"/>
          <w:b/>
          <w:sz w:val="22"/>
          <w:szCs w:val="22"/>
        </w:rPr>
      </w:pPr>
    </w:p>
    <w:p w14:paraId="3A2A60D8" w14:textId="62C68C26" w:rsidR="00A41C64" w:rsidRPr="004B7EC6" w:rsidRDefault="00A41C64" w:rsidP="00A41C64">
      <w:pPr>
        <w:jc w:val="both"/>
        <w:rPr>
          <w:rFonts w:ascii="Arial" w:hAnsi="Arial" w:cs="Arial"/>
          <w:lang w:eastAsia="es-CO"/>
        </w:rPr>
      </w:pPr>
      <w:r w:rsidRPr="004B7EC6">
        <w:rPr>
          <w:rFonts w:ascii="Arial" w:hAnsi="Arial" w:cs="Arial"/>
          <w:b/>
          <w:bCs/>
          <w:lang w:eastAsia="es-CO"/>
        </w:rPr>
        <w:t xml:space="preserve">Artículo </w:t>
      </w:r>
      <w:r w:rsidR="00A14E5E">
        <w:rPr>
          <w:rFonts w:ascii="Arial" w:hAnsi="Arial" w:cs="Arial"/>
          <w:b/>
          <w:bCs/>
          <w:lang w:eastAsia="es-CO"/>
        </w:rPr>
        <w:t>1</w:t>
      </w:r>
      <w:r w:rsidR="00616CC7">
        <w:rPr>
          <w:rFonts w:ascii="Arial" w:hAnsi="Arial" w:cs="Arial"/>
          <w:b/>
          <w:bCs/>
          <w:lang w:eastAsia="es-CO"/>
        </w:rPr>
        <w:t>2</w:t>
      </w:r>
      <w:r w:rsidRPr="004B7EC6">
        <w:rPr>
          <w:rFonts w:ascii="Arial" w:hAnsi="Arial" w:cs="Arial"/>
          <w:b/>
          <w:bCs/>
          <w:lang w:eastAsia="es-CO"/>
        </w:rPr>
        <w:t>. Concepto de la Sala Especializada de Alimentos y Bebidas</w:t>
      </w:r>
      <w:r w:rsidRPr="004B7EC6">
        <w:rPr>
          <w:rFonts w:ascii="Arial" w:hAnsi="Arial" w:cs="Arial"/>
          <w:lang w:eastAsia="es-CO"/>
        </w:rPr>
        <w:t xml:space="preserve">. Cuando en ejercicio de la revisión posterior, sea necesario el pronunciamiento de la Sala Especializada de Alimentos y Bebidas (SEAB), respecto de los ingredientes, aditivos, materias primas u otra característica del alimento, el Invima requerirá al titular mediante auto motivado para que solicite el concepto del consultivo, conforme al procedimiento establecido en la presente resolución.  </w:t>
      </w:r>
    </w:p>
    <w:p w14:paraId="43AB0F81" w14:textId="2B589656" w:rsidR="00A41C64" w:rsidRPr="004B7EC6" w:rsidRDefault="00A41C64" w:rsidP="00A41C64">
      <w:pPr>
        <w:jc w:val="both"/>
        <w:rPr>
          <w:rFonts w:ascii="Arial" w:hAnsi="Arial" w:cs="Arial"/>
        </w:rPr>
      </w:pPr>
      <w:r w:rsidRPr="004B7EC6">
        <w:rPr>
          <w:rFonts w:ascii="Arial" w:hAnsi="Arial" w:cs="Arial"/>
          <w:lang w:eastAsia="es-CO"/>
        </w:rPr>
        <w:t>Cuando el Invima considere que la causa de consulta, conforme al riesgo del producto pueda afectar la salud del consumidor, motivará clara y técnicamente</w:t>
      </w:r>
      <w:r w:rsidR="000E69AB">
        <w:rPr>
          <w:rFonts w:ascii="Arial" w:hAnsi="Arial" w:cs="Arial"/>
          <w:lang w:eastAsia="es-CO"/>
        </w:rPr>
        <w:t xml:space="preserve"> </w:t>
      </w:r>
      <w:r w:rsidRPr="004B7EC6">
        <w:rPr>
          <w:rFonts w:ascii="Arial" w:hAnsi="Arial" w:cs="Arial"/>
          <w:lang w:eastAsia="es-CO"/>
        </w:rPr>
        <w:t>el a</w:t>
      </w:r>
      <w:r>
        <w:rPr>
          <w:rFonts w:ascii="Arial" w:hAnsi="Arial" w:cs="Arial"/>
          <w:lang w:eastAsia="es-CO"/>
        </w:rPr>
        <w:t>cto</w:t>
      </w:r>
      <w:r w:rsidRPr="004B7EC6">
        <w:rPr>
          <w:rFonts w:ascii="Arial" w:hAnsi="Arial" w:cs="Arial"/>
          <w:lang w:eastAsia="es-CO"/>
        </w:rPr>
        <w:t xml:space="preserve"> de requerimiento y en el mismo ordenará la suspensión del registro, permiso o notificación sanitaria en los términos del artículo 8 de la presente resolución.</w:t>
      </w:r>
    </w:p>
    <w:p w14:paraId="5681C56B" w14:textId="4E3BD7A2" w:rsidR="00A41C64" w:rsidRPr="004B7EC6" w:rsidRDefault="00A41C64" w:rsidP="00A41C64">
      <w:pPr>
        <w:jc w:val="both"/>
        <w:rPr>
          <w:rFonts w:ascii="Arial" w:hAnsi="Arial" w:cs="Arial"/>
        </w:rPr>
      </w:pPr>
      <w:r w:rsidRPr="004B7EC6">
        <w:rPr>
          <w:rFonts w:ascii="Arial" w:hAnsi="Arial" w:cs="Arial"/>
          <w:b/>
        </w:rPr>
        <w:t>Artículo 1</w:t>
      </w:r>
      <w:r w:rsidR="00616CC7">
        <w:rPr>
          <w:rFonts w:ascii="Arial" w:hAnsi="Arial" w:cs="Arial"/>
          <w:b/>
        </w:rPr>
        <w:t>3</w:t>
      </w:r>
      <w:r w:rsidRPr="004B7EC6">
        <w:rPr>
          <w:rFonts w:ascii="Arial" w:hAnsi="Arial" w:cs="Arial"/>
        </w:rPr>
        <w:t xml:space="preserve">. </w:t>
      </w:r>
      <w:r w:rsidRPr="004B7EC6">
        <w:rPr>
          <w:rFonts w:ascii="Arial" w:hAnsi="Arial" w:cs="Arial"/>
          <w:b/>
        </w:rPr>
        <w:t>Cancelación voluntaria del registro, permiso o notificación sanitaria.</w:t>
      </w:r>
      <w:r w:rsidRPr="004B7EC6">
        <w:rPr>
          <w:rFonts w:ascii="Arial" w:hAnsi="Arial" w:cs="Arial"/>
        </w:rPr>
        <w:t xml:space="preserve"> Durante la vigencia del registro (RSA), permiso (PSA) o notificación sanitaria (NSA), el titular podrá solicitar al Invima la cancelación del respectivo registro, permiso o notificación sanitaria. En ningún caso, la cancelación voluntaria eximirá al titular de las actuaciones administrativas sancionatorias en curso o las medidas sanitarias que se encuentren vigentes. </w:t>
      </w:r>
    </w:p>
    <w:p w14:paraId="4B7F8205" w14:textId="4C33AC79" w:rsidR="00A41C64" w:rsidRPr="004B7EC6" w:rsidRDefault="00A41C64" w:rsidP="00A41C64">
      <w:pPr>
        <w:pStyle w:val="Textoindependiente"/>
        <w:ind w:left="0" w:right="100"/>
        <w:jc w:val="both"/>
        <w:rPr>
          <w:rFonts w:ascii="Arial" w:hAnsi="Arial" w:cs="Arial"/>
          <w:sz w:val="22"/>
          <w:szCs w:val="22"/>
        </w:rPr>
      </w:pPr>
      <w:r w:rsidRPr="004B7EC6">
        <w:rPr>
          <w:rFonts w:ascii="Arial" w:hAnsi="Arial" w:cs="Arial"/>
          <w:b/>
          <w:sz w:val="22"/>
          <w:szCs w:val="22"/>
        </w:rPr>
        <w:t>Artículo 1</w:t>
      </w:r>
      <w:r w:rsidR="00616CC7">
        <w:rPr>
          <w:rFonts w:ascii="Arial" w:hAnsi="Arial" w:cs="Arial"/>
          <w:b/>
          <w:sz w:val="22"/>
          <w:szCs w:val="22"/>
        </w:rPr>
        <w:t>4</w:t>
      </w:r>
      <w:r w:rsidRPr="004B7EC6">
        <w:rPr>
          <w:rFonts w:ascii="Arial" w:hAnsi="Arial" w:cs="Arial"/>
          <w:b/>
          <w:sz w:val="22"/>
          <w:szCs w:val="22"/>
        </w:rPr>
        <w:t>. Disposiciones especiales.</w:t>
      </w:r>
      <w:r w:rsidRPr="004B7EC6">
        <w:rPr>
          <w:rFonts w:ascii="Arial" w:hAnsi="Arial" w:cs="Arial"/>
          <w:sz w:val="22"/>
          <w:szCs w:val="22"/>
        </w:rPr>
        <w:t xml:space="preserve"> Para la concesión de registro (RSA), permiso (PSA) o notificación sanitaria (NSA)., su modificación o renovación, se requerirá el concepto favorable de la Sala Especializada de Alimentos y Bebidas del INVIMA, para su valoración integral con los demás soportes de la solicitud, en los siguientes casos:  </w:t>
      </w:r>
    </w:p>
    <w:p w14:paraId="75ABE616" w14:textId="77777777" w:rsidR="00A41C64" w:rsidRPr="004B7EC6" w:rsidRDefault="00A41C64" w:rsidP="00A41C64">
      <w:pPr>
        <w:pStyle w:val="Textoindependiente"/>
        <w:ind w:left="0" w:right="100"/>
        <w:jc w:val="both"/>
        <w:rPr>
          <w:rFonts w:ascii="Arial" w:hAnsi="Arial" w:cs="Arial"/>
          <w:sz w:val="22"/>
          <w:szCs w:val="22"/>
        </w:rPr>
      </w:pPr>
    </w:p>
    <w:p w14:paraId="5EA6C5E3" w14:textId="77777777" w:rsidR="00A41C64" w:rsidRPr="004B7EC6" w:rsidRDefault="00A41C64" w:rsidP="00A41C64">
      <w:pPr>
        <w:pStyle w:val="Textoindependiente"/>
        <w:numPr>
          <w:ilvl w:val="0"/>
          <w:numId w:val="5"/>
        </w:numPr>
        <w:ind w:right="100"/>
        <w:jc w:val="both"/>
        <w:rPr>
          <w:rFonts w:ascii="Arial" w:hAnsi="Arial" w:cs="Arial"/>
          <w:sz w:val="22"/>
          <w:szCs w:val="22"/>
        </w:rPr>
      </w:pPr>
      <w:r w:rsidRPr="004B7EC6">
        <w:rPr>
          <w:rFonts w:ascii="Arial" w:hAnsi="Arial" w:cs="Arial"/>
          <w:sz w:val="22"/>
          <w:szCs w:val="22"/>
        </w:rPr>
        <w:t xml:space="preserve">Cuando el alimento se pretenda denominar </w:t>
      </w:r>
      <w:r w:rsidRPr="004B7EC6">
        <w:rPr>
          <w:rFonts w:ascii="Arial" w:hAnsi="Arial" w:cs="Arial"/>
          <w:b/>
          <w:sz w:val="22"/>
          <w:szCs w:val="22"/>
        </w:rPr>
        <w:t>Alimento para Propósitos Médicos Especiales – APME</w:t>
      </w:r>
      <w:r w:rsidRPr="004B7EC6">
        <w:rPr>
          <w:rFonts w:ascii="Arial" w:hAnsi="Arial" w:cs="Arial"/>
          <w:sz w:val="22"/>
          <w:szCs w:val="22"/>
        </w:rPr>
        <w:t xml:space="preserve">, relacionado con el trámite correspondiente. </w:t>
      </w:r>
    </w:p>
    <w:p w14:paraId="3F0284E2" w14:textId="77777777" w:rsidR="00A41C64" w:rsidRPr="004B7EC6" w:rsidRDefault="00A41C64" w:rsidP="00A41C64">
      <w:pPr>
        <w:pStyle w:val="Textoindependiente"/>
        <w:ind w:left="720" w:right="100"/>
        <w:jc w:val="both"/>
        <w:rPr>
          <w:rFonts w:ascii="Arial" w:hAnsi="Arial" w:cs="Arial"/>
          <w:sz w:val="22"/>
          <w:szCs w:val="22"/>
        </w:rPr>
      </w:pPr>
    </w:p>
    <w:p w14:paraId="5EB0AFC3" w14:textId="77777777" w:rsidR="00A41C64" w:rsidRPr="004B7EC6" w:rsidRDefault="00A41C64" w:rsidP="00A41C64">
      <w:pPr>
        <w:pStyle w:val="Textoindependiente"/>
        <w:numPr>
          <w:ilvl w:val="0"/>
          <w:numId w:val="5"/>
        </w:numPr>
        <w:ind w:right="100"/>
        <w:jc w:val="both"/>
        <w:rPr>
          <w:rFonts w:ascii="Arial" w:hAnsi="Arial" w:cs="Arial"/>
          <w:sz w:val="22"/>
          <w:szCs w:val="22"/>
        </w:rPr>
      </w:pPr>
      <w:r w:rsidRPr="004B7EC6">
        <w:rPr>
          <w:rFonts w:ascii="Arial" w:hAnsi="Arial" w:cs="Arial"/>
          <w:sz w:val="22"/>
          <w:szCs w:val="22"/>
        </w:rPr>
        <w:t xml:space="preserve">Cuando exista duda frente a la naturaleza y uso del producto como alimento, o los aditivos, ingredientes, o materias primas no se autoricen, sean restringidas o no se encuentren reguladas por la normatividad sanitaria nacional o de referencia internacional para su uso en alimentos para el consumo humano.  </w:t>
      </w:r>
    </w:p>
    <w:p w14:paraId="7C3D9C70" w14:textId="77777777" w:rsidR="00616CC7" w:rsidRDefault="00616CC7" w:rsidP="00616CC7">
      <w:pPr>
        <w:pStyle w:val="Textoindependiente"/>
        <w:ind w:left="0" w:right="100"/>
        <w:jc w:val="both"/>
        <w:rPr>
          <w:rFonts w:ascii="Arial" w:hAnsi="Arial" w:cs="Arial"/>
          <w:b/>
          <w:sz w:val="22"/>
          <w:szCs w:val="22"/>
        </w:rPr>
      </w:pPr>
    </w:p>
    <w:p w14:paraId="61CBD9A6" w14:textId="7C04AA31" w:rsidR="00A41C64" w:rsidRDefault="00A41C64" w:rsidP="00616CC7">
      <w:pPr>
        <w:pStyle w:val="Textoindependiente"/>
        <w:ind w:left="0" w:right="100"/>
        <w:jc w:val="both"/>
        <w:rPr>
          <w:rFonts w:ascii="Arial" w:hAnsi="Arial" w:cs="Arial"/>
          <w:bCs/>
          <w:sz w:val="22"/>
          <w:szCs w:val="22"/>
          <w:lang w:val="es-CO"/>
        </w:rPr>
      </w:pPr>
      <w:r w:rsidRPr="00B23C09">
        <w:rPr>
          <w:rFonts w:ascii="Arial" w:hAnsi="Arial" w:cs="Arial"/>
          <w:b/>
          <w:sz w:val="22"/>
          <w:szCs w:val="22"/>
        </w:rPr>
        <w:t>Artículo 1</w:t>
      </w:r>
      <w:r w:rsidR="00616CC7">
        <w:rPr>
          <w:rFonts w:ascii="Arial" w:hAnsi="Arial" w:cs="Arial"/>
          <w:b/>
          <w:sz w:val="22"/>
          <w:szCs w:val="22"/>
        </w:rPr>
        <w:t>5</w:t>
      </w:r>
      <w:r w:rsidRPr="00B23C09">
        <w:rPr>
          <w:rFonts w:ascii="Arial" w:hAnsi="Arial" w:cs="Arial"/>
          <w:b/>
          <w:sz w:val="22"/>
          <w:szCs w:val="22"/>
        </w:rPr>
        <w:t xml:space="preserve">. </w:t>
      </w:r>
      <w:r w:rsidRPr="00B23C09">
        <w:rPr>
          <w:rFonts w:ascii="Arial" w:hAnsi="Arial" w:cs="Arial"/>
          <w:b/>
          <w:bCs/>
          <w:sz w:val="22"/>
          <w:szCs w:val="22"/>
          <w:lang w:val="es-CO"/>
        </w:rPr>
        <w:t>Trámite de solicitudes en curso y nuevas solicitudes.</w:t>
      </w:r>
      <w:r w:rsidRPr="00B23C09">
        <w:rPr>
          <w:rFonts w:ascii="Arial" w:hAnsi="Arial" w:cs="Arial"/>
          <w:b/>
          <w:sz w:val="22"/>
          <w:szCs w:val="22"/>
          <w:lang w:val="es-CO"/>
        </w:rPr>
        <w:br/>
      </w:r>
      <w:r w:rsidR="00616CC7" w:rsidRPr="00616CC7">
        <w:rPr>
          <w:rFonts w:ascii="Arial" w:hAnsi="Arial" w:cs="Arial"/>
          <w:bCs/>
          <w:sz w:val="22"/>
          <w:szCs w:val="22"/>
          <w:lang w:val="es-CO"/>
        </w:rPr>
        <w:t xml:space="preserve">Las solicitudes de registro sanitario (RSA), permiso sanitario (PSA) y notificación sanitaria (NSA), así como sus modificaciones y renovaciones, que hayan sido radicadas ante el Instituto Nacional de Vigilancia de Medicamentos y Alimentos – INVIMA con anterioridad </w:t>
      </w:r>
      <w:r w:rsidR="00616CC7" w:rsidRPr="00616CC7">
        <w:rPr>
          <w:rFonts w:ascii="Arial" w:hAnsi="Arial" w:cs="Arial"/>
          <w:bCs/>
          <w:sz w:val="22"/>
          <w:szCs w:val="22"/>
          <w:lang w:val="es-CO"/>
        </w:rPr>
        <w:lastRenderedPageBreak/>
        <w:t xml:space="preserve">a la fecha de entrada en operación de la plataforma </w:t>
      </w:r>
      <w:proofErr w:type="spellStart"/>
      <w:r w:rsidR="00616CC7" w:rsidRPr="00616CC7">
        <w:rPr>
          <w:rFonts w:ascii="Arial" w:hAnsi="Arial" w:cs="Arial"/>
          <w:bCs/>
          <w:sz w:val="22"/>
          <w:szCs w:val="22"/>
          <w:lang w:val="es-CO"/>
        </w:rPr>
        <w:t>InvimÁgil</w:t>
      </w:r>
      <w:proofErr w:type="spellEnd"/>
      <w:r w:rsidR="00616CC7" w:rsidRPr="00616CC7">
        <w:rPr>
          <w:rFonts w:ascii="Arial" w:hAnsi="Arial" w:cs="Arial"/>
          <w:bCs/>
          <w:sz w:val="22"/>
          <w:szCs w:val="22"/>
          <w:lang w:val="es-CO"/>
        </w:rPr>
        <w:t>, continuarán siendo tramitadas conforme a lo dispuesto en la Resolución No. 2021032459 del 4 de agosto de 2021.</w:t>
      </w:r>
    </w:p>
    <w:p w14:paraId="5870A012" w14:textId="77777777" w:rsidR="00616CC7" w:rsidRPr="00E57387" w:rsidRDefault="00616CC7" w:rsidP="00616CC7">
      <w:pPr>
        <w:pStyle w:val="Textoindependiente"/>
        <w:ind w:left="0" w:right="100"/>
        <w:jc w:val="both"/>
        <w:rPr>
          <w:rFonts w:ascii="Arial" w:hAnsi="Arial" w:cs="Arial"/>
          <w:bCs/>
          <w:sz w:val="22"/>
          <w:szCs w:val="22"/>
          <w:lang w:val="es-CO"/>
        </w:rPr>
      </w:pPr>
    </w:p>
    <w:p w14:paraId="218739DC" w14:textId="6CC0378A" w:rsidR="00A41C64" w:rsidRDefault="002D3F95" w:rsidP="00A41C64">
      <w:pPr>
        <w:pStyle w:val="Textoindependiente"/>
        <w:ind w:left="0" w:right="100"/>
        <w:jc w:val="both"/>
        <w:rPr>
          <w:rFonts w:ascii="Arial" w:hAnsi="Arial" w:cs="Arial"/>
          <w:bCs/>
          <w:sz w:val="22"/>
          <w:szCs w:val="22"/>
          <w:lang w:val="es-CO"/>
        </w:rPr>
      </w:pPr>
      <w:r w:rsidRPr="002D3F95">
        <w:rPr>
          <w:rFonts w:ascii="Arial" w:hAnsi="Arial" w:cs="Arial"/>
          <w:bCs/>
          <w:sz w:val="22"/>
          <w:szCs w:val="22"/>
          <w:lang w:val="es-CO"/>
        </w:rPr>
        <w:t xml:space="preserve">A partir de la fecha de entrada en operación de la plataforma </w:t>
      </w:r>
      <w:proofErr w:type="spellStart"/>
      <w:r w:rsidRPr="002D3F95">
        <w:rPr>
          <w:rFonts w:ascii="Arial" w:hAnsi="Arial" w:cs="Arial"/>
          <w:bCs/>
          <w:sz w:val="22"/>
          <w:szCs w:val="22"/>
          <w:lang w:val="es-CO"/>
        </w:rPr>
        <w:t>InvimÁgil</w:t>
      </w:r>
      <w:proofErr w:type="spellEnd"/>
      <w:r w:rsidRPr="002D3F95">
        <w:rPr>
          <w:rFonts w:ascii="Arial" w:hAnsi="Arial" w:cs="Arial"/>
          <w:bCs/>
          <w:sz w:val="22"/>
          <w:szCs w:val="22"/>
          <w:lang w:val="es-CO"/>
        </w:rPr>
        <w:t xml:space="preserve"> y la habilitación de los módulos correspondientes, las solicitudes que se radiquen a través de dicha plataforma se gestionarán conforme a lo establecido en la presente resolución.</w:t>
      </w:r>
    </w:p>
    <w:p w14:paraId="68928B35" w14:textId="77777777" w:rsidR="002D3F95" w:rsidRPr="00616CC7" w:rsidRDefault="002D3F95" w:rsidP="00A41C64">
      <w:pPr>
        <w:pStyle w:val="Textoindependiente"/>
        <w:ind w:left="0" w:right="100"/>
        <w:jc w:val="both"/>
        <w:rPr>
          <w:rFonts w:ascii="Arial" w:hAnsi="Arial" w:cs="Arial"/>
          <w:b/>
          <w:sz w:val="22"/>
          <w:szCs w:val="22"/>
          <w:lang w:val="es-CO"/>
        </w:rPr>
      </w:pPr>
    </w:p>
    <w:p w14:paraId="24F923D1" w14:textId="051647EF" w:rsidR="006471A1" w:rsidRDefault="00A41C64" w:rsidP="00616CC7">
      <w:pPr>
        <w:pStyle w:val="Textoindependiente"/>
        <w:ind w:left="0" w:right="100"/>
        <w:jc w:val="both"/>
        <w:rPr>
          <w:rFonts w:ascii="Arial" w:hAnsi="Arial" w:cs="Arial"/>
          <w:sz w:val="22"/>
          <w:szCs w:val="22"/>
          <w:lang w:val="es-CO"/>
        </w:rPr>
      </w:pPr>
      <w:r w:rsidRPr="006471A1">
        <w:rPr>
          <w:rFonts w:ascii="Arial" w:hAnsi="Arial" w:cs="Arial"/>
          <w:b/>
          <w:sz w:val="22"/>
          <w:szCs w:val="22"/>
        </w:rPr>
        <w:t>Artículo 1</w:t>
      </w:r>
      <w:r w:rsidR="00616CC7">
        <w:rPr>
          <w:rFonts w:ascii="Arial" w:hAnsi="Arial" w:cs="Arial"/>
          <w:b/>
          <w:sz w:val="22"/>
          <w:szCs w:val="22"/>
        </w:rPr>
        <w:t>6</w:t>
      </w:r>
      <w:r w:rsidRPr="006471A1">
        <w:rPr>
          <w:rFonts w:ascii="Arial" w:hAnsi="Arial" w:cs="Arial"/>
          <w:b/>
          <w:sz w:val="22"/>
          <w:szCs w:val="22"/>
        </w:rPr>
        <w:t>. Vigencia y derogatoria</w:t>
      </w:r>
      <w:r w:rsidRPr="006471A1">
        <w:rPr>
          <w:rFonts w:ascii="Arial" w:hAnsi="Arial" w:cs="Arial"/>
          <w:b/>
          <w:i/>
          <w:sz w:val="22"/>
          <w:szCs w:val="22"/>
        </w:rPr>
        <w:t>.</w:t>
      </w:r>
      <w:r w:rsidRPr="006471A1">
        <w:rPr>
          <w:rFonts w:ascii="Arial" w:hAnsi="Arial" w:cs="Arial"/>
          <w:sz w:val="22"/>
          <w:szCs w:val="22"/>
        </w:rPr>
        <w:t xml:space="preserve"> </w:t>
      </w:r>
      <w:r w:rsidR="006471A1" w:rsidRPr="006471A1">
        <w:rPr>
          <w:rFonts w:ascii="Arial" w:hAnsi="Arial" w:cs="Arial"/>
          <w:sz w:val="22"/>
          <w:szCs w:val="22"/>
          <w:lang w:val="es-CO"/>
        </w:rPr>
        <w:t>La presente resolución rige a partir de su publicación en el Diario Oficial. No obstante, la Resolución No. 2021032459 del 4 de agosto de 2021 continuará aplicándose exclusivamente para la gestión y finalización de:</w:t>
      </w:r>
    </w:p>
    <w:p w14:paraId="40E23954" w14:textId="77777777" w:rsidR="006471A1" w:rsidRPr="006471A1" w:rsidRDefault="006471A1" w:rsidP="006471A1">
      <w:pPr>
        <w:pStyle w:val="Textoindependiente"/>
        <w:ind w:right="100"/>
        <w:jc w:val="both"/>
        <w:rPr>
          <w:rFonts w:ascii="Arial" w:hAnsi="Arial" w:cs="Arial"/>
          <w:sz w:val="22"/>
          <w:szCs w:val="22"/>
          <w:lang w:val="es-CO"/>
        </w:rPr>
      </w:pPr>
    </w:p>
    <w:p w14:paraId="04DFD3EF" w14:textId="77777777" w:rsidR="006471A1" w:rsidRPr="006471A1" w:rsidRDefault="006471A1" w:rsidP="006471A1">
      <w:pPr>
        <w:pStyle w:val="Textoindependiente"/>
        <w:numPr>
          <w:ilvl w:val="0"/>
          <w:numId w:val="16"/>
        </w:numPr>
        <w:ind w:right="100"/>
        <w:jc w:val="both"/>
        <w:rPr>
          <w:rFonts w:ascii="Arial" w:hAnsi="Arial" w:cs="Arial"/>
          <w:sz w:val="22"/>
          <w:szCs w:val="22"/>
          <w:lang w:val="es-CO"/>
        </w:rPr>
      </w:pPr>
      <w:r w:rsidRPr="006471A1">
        <w:rPr>
          <w:rFonts w:ascii="Arial" w:hAnsi="Arial" w:cs="Arial"/>
          <w:sz w:val="22"/>
          <w:szCs w:val="22"/>
          <w:lang w:val="es-CO"/>
        </w:rPr>
        <w:t>Las solicitudes radicadas ante el Invima con anterioridad a la entrada en operación de la plataforma InvimÁgil, y</w:t>
      </w:r>
    </w:p>
    <w:p w14:paraId="19D2247C" w14:textId="77777777" w:rsidR="006471A1" w:rsidRDefault="006471A1" w:rsidP="006471A1">
      <w:pPr>
        <w:pStyle w:val="Textoindependiente"/>
        <w:numPr>
          <w:ilvl w:val="0"/>
          <w:numId w:val="16"/>
        </w:numPr>
        <w:ind w:right="100"/>
        <w:jc w:val="both"/>
        <w:rPr>
          <w:rFonts w:ascii="Arial" w:hAnsi="Arial" w:cs="Arial"/>
          <w:sz w:val="22"/>
          <w:szCs w:val="22"/>
          <w:lang w:val="es-CO"/>
        </w:rPr>
      </w:pPr>
      <w:r w:rsidRPr="006471A1">
        <w:rPr>
          <w:rFonts w:ascii="Arial" w:hAnsi="Arial" w:cs="Arial"/>
          <w:sz w:val="22"/>
          <w:szCs w:val="22"/>
          <w:lang w:val="es-CO"/>
        </w:rPr>
        <w:t>Aquellos trámites que, aun cuando se radiquen con posterioridad a dicha entrada en operación, correspondan a módulos o funcionalidades que no se encuentren disponibles en la plataforma InvimÁgil, o que, estando habilitadas, no cuenten con la información migrada del expediente sanitario respectivo.</w:t>
      </w:r>
    </w:p>
    <w:p w14:paraId="37EDD73F" w14:textId="77777777" w:rsidR="006471A1" w:rsidRPr="006471A1" w:rsidRDefault="006471A1" w:rsidP="006471A1">
      <w:pPr>
        <w:pStyle w:val="Textoindependiente"/>
        <w:ind w:left="720" w:right="100"/>
        <w:jc w:val="both"/>
        <w:rPr>
          <w:rFonts w:ascii="Arial" w:hAnsi="Arial" w:cs="Arial"/>
          <w:sz w:val="22"/>
          <w:szCs w:val="22"/>
          <w:lang w:val="es-CO"/>
        </w:rPr>
      </w:pPr>
    </w:p>
    <w:p w14:paraId="2B772517" w14:textId="71525D07" w:rsidR="006471A1" w:rsidRDefault="002D3F95" w:rsidP="006471A1">
      <w:pPr>
        <w:pStyle w:val="Textoindependiente"/>
        <w:ind w:right="100"/>
        <w:jc w:val="both"/>
        <w:rPr>
          <w:rFonts w:ascii="Arial" w:hAnsi="Arial" w:cs="Arial"/>
          <w:sz w:val="22"/>
          <w:szCs w:val="22"/>
          <w:lang w:val="es-CO"/>
        </w:rPr>
      </w:pPr>
      <w:r w:rsidRPr="002D3F95">
        <w:rPr>
          <w:rFonts w:ascii="Arial" w:hAnsi="Arial" w:cs="Arial"/>
          <w:sz w:val="22"/>
          <w:szCs w:val="22"/>
          <w:lang w:val="es-CO"/>
        </w:rPr>
        <w:t>Sin perjuicio de lo anterior, todos los actos administrativos expedidos bajo la Resolución No. 2021032459 de 2021 estarán sujetos a las disposiciones sobre revisión posterior contenidas en la presente resolución, incluida la aplicación de</w:t>
      </w:r>
      <w:r w:rsidR="00714C11">
        <w:rPr>
          <w:rFonts w:ascii="Arial" w:hAnsi="Arial" w:cs="Arial"/>
          <w:sz w:val="22"/>
          <w:szCs w:val="22"/>
          <w:lang w:val="es-CO"/>
        </w:rPr>
        <w:t xml:space="preserve"> la revisión </w:t>
      </w:r>
      <w:r w:rsidRPr="002D3F95">
        <w:rPr>
          <w:rFonts w:ascii="Arial" w:hAnsi="Arial" w:cs="Arial"/>
          <w:sz w:val="22"/>
          <w:szCs w:val="22"/>
          <w:lang w:val="es-CO"/>
        </w:rPr>
        <w:t xml:space="preserve">posterior selectivo con enfoque de riesgo, así como la posibilidad de revisión posterior acumulativa conforme a lo previsto en los artículos </w:t>
      </w:r>
      <w:r>
        <w:rPr>
          <w:rFonts w:ascii="Arial" w:hAnsi="Arial" w:cs="Arial"/>
          <w:sz w:val="22"/>
          <w:szCs w:val="22"/>
          <w:lang w:val="es-CO"/>
        </w:rPr>
        <w:t xml:space="preserve">5 </w:t>
      </w:r>
      <w:r w:rsidRPr="002D3F95">
        <w:rPr>
          <w:rFonts w:ascii="Arial" w:hAnsi="Arial" w:cs="Arial"/>
          <w:sz w:val="22"/>
          <w:szCs w:val="22"/>
          <w:lang w:val="es-CO"/>
        </w:rPr>
        <w:t>y 10 de esta resolución.</w:t>
      </w:r>
    </w:p>
    <w:p w14:paraId="630B5C8E" w14:textId="77777777" w:rsidR="002D3F95" w:rsidRPr="006471A1" w:rsidRDefault="002D3F95" w:rsidP="006471A1">
      <w:pPr>
        <w:pStyle w:val="Textoindependiente"/>
        <w:ind w:right="100"/>
        <w:jc w:val="both"/>
        <w:rPr>
          <w:rFonts w:ascii="Arial" w:hAnsi="Arial" w:cs="Arial"/>
          <w:sz w:val="22"/>
          <w:szCs w:val="22"/>
          <w:lang w:val="es-CO"/>
        </w:rPr>
      </w:pPr>
    </w:p>
    <w:p w14:paraId="623BC147" w14:textId="77777777" w:rsidR="006471A1" w:rsidRPr="006471A1" w:rsidRDefault="006471A1" w:rsidP="006471A1">
      <w:pPr>
        <w:pStyle w:val="Textoindependiente"/>
        <w:ind w:right="100"/>
        <w:jc w:val="both"/>
        <w:rPr>
          <w:rFonts w:ascii="Arial" w:hAnsi="Arial" w:cs="Arial"/>
          <w:sz w:val="22"/>
          <w:szCs w:val="22"/>
          <w:lang w:val="es-CO"/>
        </w:rPr>
      </w:pPr>
      <w:r w:rsidRPr="006471A1">
        <w:rPr>
          <w:rFonts w:ascii="Arial" w:hAnsi="Arial" w:cs="Arial"/>
          <w:sz w:val="22"/>
          <w:szCs w:val="22"/>
          <w:lang w:val="es-CO"/>
        </w:rPr>
        <w:t>Una vez se resuelvan en su totalidad las solicitudes tramitadas bajo la Resolución 2021032459 de 2021, esta se entenderá derogada en su integridad, sin necesidad de un nuevo acto administrativo.</w:t>
      </w:r>
    </w:p>
    <w:p w14:paraId="38A6F32D" w14:textId="2972B9A7" w:rsidR="006471A1" w:rsidRDefault="006471A1" w:rsidP="00A41C64">
      <w:pPr>
        <w:pStyle w:val="Textoindependiente"/>
        <w:ind w:left="0" w:right="100"/>
        <w:jc w:val="both"/>
        <w:rPr>
          <w:rFonts w:ascii="Arial" w:hAnsi="Arial" w:cs="Arial"/>
          <w:sz w:val="22"/>
          <w:szCs w:val="22"/>
        </w:rPr>
      </w:pPr>
    </w:p>
    <w:p w14:paraId="3108D828" w14:textId="77777777" w:rsidR="00A41C64" w:rsidRPr="004B7EC6" w:rsidRDefault="00A41C64" w:rsidP="00A41C64">
      <w:pPr>
        <w:pStyle w:val="Textoindependiente"/>
        <w:ind w:left="0" w:right="100"/>
        <w:jc w:val="both"/>
        <w:rPr>
          <w:rFonts w:ascii="Arial" w:hAnsi="Arial" w:cs="Arial"/>
          <w:sz w:val="22"/>
          <w:szCs w:val="22"/>
        </w:rPr>
      </w:pPr>
      <w:r w:rsidRPr="004B7EC6">
        <w:rPr>
          <w:rFonts w:ascii="Arial" w:hAnsi="Arial" w:cs="Arial"/>
          <w:sz w:val="22"/>
          <w:szCs w:val="22"/>
        </w:rPr>
        <w:t>Se expide en Bogotá D</w:t>
      </w:r>
      <w:r>
        <w:rPr>
          <w:rFonts w:ascii="Arial" w:hAnsi="Arial" w:cs="Arial"/>
          <w:sz w:val="22"/>
          <w:szCs w:val="22"/>
        </w:rPr>
        <w:t>.</w:t>
      </w:r>
      <w:r w:rsidRPr="004B7EC6">
        <w:rPr>
          <w:rFonts w:ascii="Arial" w:hAnsi="Arial" w:cs="Arial"/>
          <w:sz w:val="22"/>
          <w:szCs w:val="22"/>
        </w:rPr>
        <w:t>C</w:t>
      </w:r>
      <w:r>
        <w:rPr>
          <w:rFonts w:ascii="Arial" w:hAnsi="Arial" w:cs="Arial"/>
          <w:sz w:val="22"/>
          <w:szCs w:val="22"/>
        </w:rPr>
        <w:t>.</w:t>
      </w:r>
      <w:r w:rsidRPr="004B7EC6">
        <w:rPr>
          <w:rFonts w:ascii="Arial" w:hAnsi="Arial" w:cs="Arial"/>
          <w:sz w:val="22"/>
          <w:szCs w:val="22"/>
        </w:rPr>
        <w:t xml:space="preserve">, a los </w:t>
      </w:r>
    </w:p>
    <w:p w14:paraId="3B59413C" w14:textId="77777777" w:rsidR="00A41C64" w:rsidRPr="004B7EC6" w:rsidRDefault="00A41C64" w:rsidP="00A41C64">
      <w:pPr>
        <w:rPr>
          <w:rFonts w:ascii="Arial" w:hAnsi="Arial" w:cs="Arial"/>
        </w:rPr>
      </w:pPr>
    </w:p>
    <w:p w14:paraId="6A28784E" w14:textId="77777777" w:rsidR="00A41C64" w:rsidRPr="004B7EC6" w:rsidRDefault="00A41C64" w:rsidP="00A41C64">
      <w:pPr>
        <w:jc w:val="center"/>
        <w:rPr>
          <w:rFonts w:ascii="Arial" w:hAnsi="Arial" w:cs="Arial"/>
          <w:b/>
        </w:rPr>
      </w:pPr>
      <w:r w:rsidRPr="004B7EC6">
        <w:rPr>
          <w:rFonts w:ascii="Arial" w:hAnsi="Arial" w:cs="Arial"/>
          <w:b/>
        </w:rPr>
        <w:t xml:space="preserve">PUBLÍQUESE Y CÚMPLASE </w:t>
      </w:r>
    </w:p>
    <w:p w14:paraId="2D9C3C8D" w14:textId="77777777" w:rsidR="00A41C64" w:rsidRPr="004B7EC6" w:rsidRDefault="00A41C64" w:rsidP="00A41C64">
      <w:pPr>
        <w:jc w:val="center"/>
        <w:rPr>
          <w:rFonts w:ascii="Arial" w:hAnsi="Arial" w:cs="Arial"/>
        </w:rPr>
      </w:pPr>
    </w:p>
    <w:p w14:paraId="04F255DB" w14:textId="77777777" w:rsidR="00A41C64" w:rsidRPr="004B7EC6" w:rsidRDefault="00A41C64" w:rsidP="00A41C64">
      <w:pPr>
        <w:rPr>
          <w:rFonts w:ascii="Arial" w:hAnsi="Arial" w:cs="Arial"/>
          <w:b/>
        </w:rPr>
      </w:pPr>
    </w:p>
    <w:p w14:paraId="5FD47252" w14:textId="77777777" w:rsidR="00A41C64" w:rsidRPr="004B7EC6" w:rsidRDefault="00A41C64" w:rsidP="00A41C64">
      <w:pPr>
        <w:jc w:val="center"/>
        <w:rPr>
          <w:rFonts w:ascii="Arial" w:hAnsi="Arial" w:cs="Arial"/>
          <w:b/>
        </w:rPr>
      </w:pPr>
      <w:r>
        <w:rPr>
          <w:rFonts w:ascii="Arial" w:hAnsi="Arial" w:cs="Arial"/>
          <w:b/>
        </w:rPr>
        <w:t>FRANCISCO A. G. ROSSI BUENAVENTURA</w:t>
      </w:r>
    </w:p>
    <w:p w14:paraId="7432A3BB" w14:textId="77777777" w:rsidR="00A41C64" w:rsidRPr="004B7EC6" w:rsidRDefault="00A41C64" w:rsidP="00A41C64">
      <w:pPr>
        <w:pStyle w:val="Textoindependiente"/>
        <w:ind w:left="0" w:right="100"/>
        <w:jc w:val="center"/>
        <w:rPr>
          <w:rFonts w:ascii="Arial" w:hAnsi="Arial" w:cs="Arial"/>
          <w:b/>
          <w:sz w:val="22"/>
          <w:szCs w:val="22"/>
        </w:rPr>
      </w:pPr>
      <w:r w:rsidRPr="004B7EC6">
        <w:rPr>
          <w:rFonts w:ascii="Arial" w:hAnsi="Arial" w:cs="Arial"/>
          <w:sz w:val="22"/>
          <w:szCs w:val="22"/>
        </w:rPr>
        <w:t>Director General</w:t>
      </w:r>
    </w:p>
    <w:p w14:paraId="55C02502" w14:textId="77777777" w:rsidR="00A41C64" w:rsidRDefault="00A41C64" w:rsidP="00A41C64">
      <w:pPr>
        <w:pStyle w:val="Textoindependiente"/>
        <w:ind w:left="0" w:right="100"/>
        <w:rPr>
          <w:rFonts w:ascii="Arial" w:hAnsi="Arial" w:cs="Arial"/>
          <w:b/>
          <w:sz w:val="22"/>
          <w:szCs w:val="22"/>
        </w:rPr>
      </w:pPr>
    </w:p>
    <w:p w14:paraId="4758A31B" w14:textId="77777777" w:rsidR="00A41C64" w:rsidRPr="00CA0D64" w:rsidRDefault="00A41C64" w:rsidP="00A41C64">
      <w:pPr>
        <w:pStyle w:val="Textoindependiente"/>
        <w:ind w:left="0" w:right="100"/>
        <w:jc w:val="center"/>
        <w:rPr>
          <w:rFonts w:ascii="Arial" w:hAnsi="Arial" w:cs="Arial"/>
          <w:b/>
          <w:sz w:val="18"/>
          <w:szCs w:val="18"/>
        </w:rPr>
      </w:pPr>
    </w:p>
    <w:p w14:paraId="2E76136F" w14:textId="77777777" w:rsidR="00A41C64" w:rsidRPr="00CA0D64" w:rsidRDefault="00A41C64" w:rsidP="00A41C64">
      <w:pPr>
        <w:spacing w:after="0"/>
        <w:rPr>
          <w:rFonts w:ascii="Arial" w:hAnsi="Arial" w:cs="Arial"/>
          <w:color w:val="000000"/>
          <w:sz w:val="18"/>
          <w:szCs w:val="18"/>
        </w:rPr>
      </w:pPr>
      <w:r w:rsidRPr="00CA0D64">
        <w:rPr>
          <w:rFonts w:ascii="Arial" w:hAnsi="Arial" w:cs="Arial"/>
          <w:color w:val="000000"/>
          <w:sz w:val="18"/>
          <w:szCs w:val="18"/>
        </w:rPr>
        <w:lastRenderedPageBreak/>
        <w:t>Aprobó:</w:t>
      </w:r>
    </w:p>
    <w:p w14:paraId="02D44DE3" w14:textId="77777777" w:rsidR="00A41C64" w:rsidRPr="00CA0D64" w:rsidRDefault="00A41C64" w:rsidP="00A41C64">
      <w:pPr>
        <w:spacing w:after="0"/>
        <w:rPr>
          <w:rFonts w:ascii="Arial" w:hAnsi="Arial" w:cs="Arial"/>
          <w:color w:val="000000"/>
          <w:sz w:val="18"/>
          <w:szCs w:val="18"/>
        </w:rPr>
      </w:pPr>
      <w:r>
        <w:rPr>
          <w:rFonts w:ascii="Arial" w:hAnsi="Arial" w:cs="Arial"/>
          <w:color w:val="000000"/>
          <w:sz w:val="18"/>
          <w:szCs w:val="18"/>
        </w:rPr>
        <w:t xml:space="preserve">Alba Rocío Jiménez Tovar </w:t>
      </w:r>
      <w:r w:rsidRPr="00CA0D64">
        <w:rPr>
          <w:rFonts w:ascii="Arial" w:hAnsi="Arial" w:cs="Arial"/>
          <w:color w:val="000000"/>
          <w:sz w:val="18"/>
          <w:szCs w:val="18"/>
        </w:rPr>
        <w:t>-</w:t>
      </w:r>
      <w:r>
        <w:rPr>
          <w:rFonts w:ascii="Arial" w:hAnsi="Arial" w:cs="Arial"/>
          <w:color w:val="000000"/>
          <w:sz w:val="18"/>
          <w:szCs w:val="18"/>
        </w:rPr>
        <w:t xml:space="preserve"> </w:t>
      </w:r>
      <w:r w:rsidRPr="00CA0D64">
        <w:rPr>
          <w:rFonts w:ascii="Arial" w:hAnsi="Arial" w:cs="Arial"/>
          <w:color w:val="000000"/>
          <w:sz w:val="18"/>
          <w:szCs w:val="18"/>
        </w:rPr>
        <w:t>Director</w:t>
      </w:r>
      <w:r>
        <w:rPr>
          <w:rFonts w:ascii="Arial" w:hAnsi="Arial" w:cs="Arial"/>
          <w:color w:val="000000"/>
          <w:sz w:val="18"/>
          <w:szCs w:val="18"/>
        </w:rPr>
        <w:t>a</w:t>
      </w:r>
      <w:r w:rsidRPr="00CA0D64">
        <w:rPr>
          <w:rFonts w:ascii="Arial" w:hAnsi="Arial" w:cs="Arial"/>
          <w:color w:val="000000"/>
          <w:sz w:val="18"/>
          <w:szCs w:val="18"/>
        </w:rPr>
        <w:t xml:space="preserve"> de Alimentos y Bebidas.</w:t>
      </w:r>
    </w:p>
    <w:p w14:paraId="25BCB8A9" w14:textId="77777777" w:rsidR="00A41C64" w:rsidRPr="00CA0D64" w:rsidRDefault="00A41C64" w:rsidP="00A41C64">
      <w:pPr>
        <w:pStyle w:val="Textoindependiente"/>
        <w:ind w:left="0" w:right="100"/>
        <w:rPr>
          <w:rFonts w:ascii="Arial" w:hAnsi="Arial" w:cs="Arial"/>
          <w:b/>
          <w:sz w:val="22"/>
          <w:szCs w:val="22"/>
        </w:rPr>
      </w:pPr>
      <w:r>
        <w:rPr>
          <w:rFonts w:ascii="Arial" w:hAnsi="Arial" w:cs="Arial"/>
          <w:color w:val="000000"/>
          <w:sz w:val="18"/>
          <w:szCs w:val="18"/>
        </w:rPr>
        <w:t>Andrés Fernando Mesa Valencia-</w:t>
      </w:r>
      <w:r w:rsidRPr="00CA0D64">
        <w:rPr>
          <w:rFonts w:ascii="Arial" w:hAnsi="Arial" w:cs="Arial"/>
          <w:color w:val="000000"/>
          <w:sz w:val="18"/>
          <w:szCs w:val="18"/>
        </w:rPr>
        <w:t xml:space="preserve"> Jefe Oficina Asesora Jurídica</w:t>
      </w:r>
    </w:p>
    <w:p w14:paraId="4299E184" w14:textId="3235DFA3" w:rsidR="00F74E17" w:rsidRPr="00A41C64" w:rsidRDefault="00F74E17" w:rsidP="00A41C64">
      <w:pPr>
        <w:rPr>
          <w:lang w:val="es-ES"/>
        </w:rPr>
      </w:pPr>
    </w:p>
    <w:sectPr w:rsidR="00F74E17" w:rsidRPr="00A41C64" w:rsidSect="005B34D6">
      <w:headerReference w:type="default" r:id="rId8"/>
      <w:footerReference w:type="default" r:id="rId9"/>
      <w:pgSz w:w="12240" w:h="15840" w:code="1"/>
      <w:pgMar w:top="2835" w:right="1701" w:bottom="1134" w:left="1701" w:header="709"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C38BB" w14:textId="77777777" w:rsidR="00FE7375" w:rsidRDefault="00FE7375" w:rsidP="000D06B9">
      <w:pPr>
        <w:spacing w:after="0" w:line="240" w:lineRule="auto"/>
      </w:pPr>
      <w:r>
        <w:separator/>
      </w:r>
    </w:p>
  </w:endnote>
  <w:endnote w:type="continuationSeparator" w:id="0">
    <w:p w14:paraId="59BF4902" w14:textId="77777777" w:rsidR="00FE7375" w:rsidRDefault="00FE7375" w:rsidP="000D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DF08" w14:textId="7CAC9B8E" w:rsidR="00EF7151" w:rsidRDefault="00EC4611">
    <w:pPr>
      <w:pStyle w:val="Piedepgina"/>
    </w:pPr>
    <w:r>
      <w:rPr>
        <w:noProof/>
        <w:lang w:val="es-ES_tradnl"/>
      </w:rPr>
      <mc:AlternateContent>
        <mc:Choice Requires="wps">
          <w:drawing>
            <wp:anchor distT="0" distB="0" distL="114300" distR="114300" simplePos="0" relativeHeight="251674624" behindDoc="0" locked="0" layoutInCell="1" allowOverlap="1" wp14:anchorId="04D88017" wp14:editId="2C967074">
              <wp:simplePos x="0" y="0"/>
              <wp:positionH relativeFrom="margin">
                <wp:align>center</wp:align>
              </wp:positionH>
              <wp:positionV relativeFrom="paragraph">
                <wp:posOffset>-723900</wp:posOffset>
              </wp:positionV>
              <wp:extent cx="6680200" cy="1219200"/>
              <wp:effectExtent l="0" t="0" r="0" b="0"/>
              <wp:wrapNone/>
              <wp:docPr id="269471821" name="Rectángulo 6"/>
              <wp:cNvGraphicFramePr/>
              <a:graphic xmlns:a="http://schemas.openxmlformats.org/drawingml/2006/main">
                <a:graphicData uri="http://schemas.microsoft.com/office/word/2010/wordprocessingShape">
                  <wps:wsp>
                    <wps:cNvSpPr/>
                    <wps:spPr>
                      <a:xfrm>
                        <a:off x="0" y="0"/>
                        <a:ext cx="6680200" cy="1219200"/>
                      </a:xfrm>
                      <a:prstGeom prst="rect">
                        <a:avLst/>
                      </a:prstGeom>
                      <a:blipFill dpi="0" rotWithShape="1">
                        <a:blip r:embed="rId1"/>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12C174" id="Rectángulo 6" o:spid="_x0000_s1026" style="position:absolute;margin-left:0;margin-top:-57pt;width:526pt;height:96pt;z-index:2516746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" stroked="f" strokeweight="1pt">
              <v:fill r:id="rId2" o:title="" recolor="t" rotate="t" type="frame"/>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068BA" w14:textId="77777777" w:rsidR="00FE7375" w:rsidRDefault="00FE7375" w:rsidP="000D06B9">
      <w:pPr>
        <w:spacing w:after="0" w:line="240" w:lineRule="auto"/>
      </w:pPr>
      <w:r>
        <w:separator/>
      </w:r>
    </w:p>
  </w:footnote>
  <w:footnote w:type="continuationSeparator" w:id="0">
    <w:p w14:paraId="2AEE1F11" w14:textId="77777777" w:rsidR="00FE7375" w:rsidRDefault="00FE7375" w:rsidP="000D0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5F8B" w14:textId="5B0568B1" w:rsidR="00BF0319" w:rsidRDefault="00411C3B" w:rsidP="00D30E9C">
    <w:pPr>
      <w:pStyle w:val="Encabezado"/>
      <w:tabs>
        <w:tab w:val="clear" w:pos="8838"/>
      </w:tabs>
      <w:rPr>
        <w:noProof/>
        <w:lang w:eastAsia="es-CO"/>
      </w:rPr>
    </w:pPr>
    <w:r>
      <w:rPr>
        <w:noProof/>
        <w:lang w:eastAsia="es-CO"/>
      </w:rPr>
      <mc:AlternateContent>
        <mc:Choice Requires="wps">
          <w:drawing>
            <wp:anchor distT="0" distB="0" distL="114300" distR="114300" simplePos="0" relativeHeight="251672576" behindDoc="0" locked="0" layoutInCell="1" allowOverlap="1" wp14:anchorId="798E2A89" wp14:editId="11D48E41">
              <wp:simplePos x="0" y="0"/>
              <wp:positionH relativeFrom="column">
                <wp:posOffset>-1010285</wp:posOffset>
              </wp:positionH>
              <wp:positionV relativeFrom="paragraph">
                <wp:posOffset>-437514</wp:posOffset>
              </wp:positionV>
              <wp:extent cx="7624445" cy="1092200"/>
              <wp:effectExtent l="0" t="0" r="0" b="0"/>
              <wp:wrapNone/>
              <wp:docPr id="1712026368" name="Rectángulo 3"/>
              <wp:cNvGraphicFramePr/>
              <a:graphic xmlns:a="http://schemas.openxmlformats.org/drawingml/2006/main">
                <a:graphicData uri="http://schemas.microsoft.com/office/word/2010/wordprocessingShape">
                  <wps:wsp>
                    <wps:cNvSpPr/>
                    <wps:spPr>
                      <a:xfrm>
                        <a:off x="0" y="0"/>
                        <a:ext cx="7624445" cy="1092200"/>
                      </a:xfrm>
                      <a:prstGeom prst="rect">
                        <a:avLst/>
                      </a:prstGeom>
                      <a:blipFill dpi="0" rotWithShape="1">
                        <a:blip r:embed="rId1"/>
                        <a:srcRect/>
                        <a:stretch>
                          <a:fillRect l="-1" t="1" r="-2" b="-21717"/>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09C470" id="Rectángulo 3" o:spid="_x0000_s1026" style="position:absolute;margin-left:-79.55pt;margin-top:-34.45pt;width:600.35pt;height:86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" stroked="f" strokeweight="1pt">
              <v:fill r:id="rId2" o:title="" recolor="t" rotate="t" type="frame"/>
            </v:rect>
          </w:pict>
        </mc:Fallback>
      </mc:AlternateContent>
    </w:r>
    <w:r w:rsidR="00D30E9C">
      <w:rPr>
        <w:noProof/>
        <w:lang w:eastAsia="es-CO"/>
      </w:rPr>
      <w:tab/>
    </w:r>
  </w:p>
  <w:p w14:paraId="544E27AC" w14:textId="44534B2C" w:rsidR="00DF02C0" w:rsidRDefault="00DA5E55" w:rsidP="00DA5E55">
    <w:pPr>
      <w:pStyle w:val="Encabezado"/>
      <w:tabs>
        <w:tab w:val="clear" w:pos="4419"/>
        <w:tab w:val="clear" w:pos="8838"/>
        <w:tab w:val="left" w:pos="3035"/>
      </w:tabs>
      <w:rPr>
        <w:noProof/>
        <w:lang w:eastAsia="es-CO"/>
      </w:rPr>
    </w:pPr>
    <w:r>
      <w:rPr>
        <w:noProof/>
        <w:lang w:eastAsia="es-CO"/>
      </w:rPr>
      <w:tab/>
    </w:r>
  </w:p>
  <w:p w14:paraId="5554C999" w14:textId="77777777" w:rsidR="00DF02C0" w:rsidRDefault="00DF02C0" w:rsidP="00D30E9C">
    <w:pPr>
      <w:pStyle w:val="Encabezado"/>
      <w:tabs>
        <w:tab w:val="clear" w:pos="8838"/>
      </w:tabs>
      <w:rPr>
        <w:noProof/>
        <w:lang w:eastAsia="es-CO"/>
      </w:rPr>
    </w:pPr>
  </w:p>
  <w:p w14:paraId="30C6E3CD" w14:textId="77777777" w:rsidR="00DF02C0" w:rsidRDefault="00DF02C0" w:rsidP="00D30E9C">
    <w:pPr>
      <w:pStyle w:val="Encabezado"/>
      <w:tabs>
        <w:tab w:val="clear" w:pos="8838"/>
      </w:tabs>
      <w:rPr>
        <w:noProof/>
        <w:lang w:eastAsia="es-CO"/>
      </w:rPr>
    </w:pPr>
  </w:p>
  <w:p w14:paraId="6E7B5844" w14:textId="77777777" w:rsidR="00C60360" w:rsidRPr="00577FE0" w:rsidRDefault="00C60360" w:rsidP="00C60360">
    <w:pPr>
      <w:spacing w:after="0" w:line="240" w:lineRule="auto"/>
      <w:jc w:val="center"/>
      <w:rPr>
        <w:rFonts w:ascii="Arial" w:hAnsi="Arial" w:cs="Arial"/>
        <w:szCs w:val="18"/>
      </w:rPr>
    </w:pPr>
    <w:r w:rsidRPr="00577FE0">
      <w:rPr>
        <w:rFonts w:ascii="Arial" w:hAnsi="Arial" w:cs="Arial"/>
        <w:szCs w:val="18"/>
      </w:rPr>
      <w:t>República de Colombia</w:t>
    </w:r>
  </w:p>
  <w:p w14:paraId="0CF619EC" w14:textId="77777777" w:rsidR="00C60360" w:rsidRPr="00577FE0" w:rsidRDefault="00C60360" w:rsidP="00C60360">
    <w:pPr>
      <w:spacing w:after="0" w:line="240" w:lineRule="auto"/>
      <w:jc w:val="center"/>
      <w:rPr>
        <w:rFonts w:ascii="Arial" w:hAnsi="Arial" w:cs="Arial"/>
        <w:szCs w:val="18"/>
      </w:rPr>
    </w:pPr>
    <w:r w:rsidRPr="00577FE0">
      <w:rPr>
        <w:rFonts w:ascii="Arial" w:hAnsi="Arial" w:cs="Arial"/>
        <w:szCs w:val="18"/>
      </w:rPr>
      <w:t>Ministerio de Salud y Protección Social</w:t>
    </w:r>
  </w:p>
  <w:p w14:paraId="584D37E4" w14:textId="77777777" w:rsidR="00C60360" w:rsidRPr="00577FE0" w:rsidRDefault="00C60360" w:rsidP="00C60360">
    <w:pPr>
      <w:spacing w:after="0" w:line="240" w:lineRule="auto"/>
      <w:jc w:val="center"/>
      <w:rPr>
        <w:rFonts w:ascii="Arial" w:hAnsi="Arial" w:cs="Arial"/>
        <w:sz w:val="24"/>
        <w:szCs w:val="20"/>
      </w:rPr>
    </w:pPr>
    <w:r w:rsidRPr="00577FE0">
      <w:rPr>
        <w:rFonts w:ascii="Arial" w:hAnsi="Arial" w:cs="Arial"/>
        <w:szCs w:val="18"/>
      </w:rPr>
      <w:t>Instituto Nacional de Vigilancia de Medicamentos y Alimentos – INVIMA</w:t>
    </w:r>
  </w:p>
  <w:p w14:paraId="256618C5" w14:textId="77777777" w:rsidR="00C60360" w:rsidRPr="00C60360" w:rsidRDefault="00C60360" w:rsidP="00C60360">
    <w:pPr>
      <w:widowControl w:val="0"/>
      <w:autoSpaceDE w:val="0"/>
      <w:autoSpaceDN w:val="0"/>
      <w:spacing w:after="0" w:line="240" w:lineRule="auto"/>
      <w:jc w:val="center"/>
      <w:rPr>
        <w:rFonts w:ascii="Arial" w:eastAsia="Arial" w:hAnsi="Arial" w:cs="Arial"/>
        <w:b/>
        <w:noProof/>
        <w:sz w:val="20"/>
        <w:szCs w:val="20"/>
        <w:lang w:val="es-ES"/>
      </w:rPr>
    </w:pPr>
  </w:p>
  <w:p w14:paraId="67EDDBE3" w14:textId="703B3B32" w:rsidR="00A62623" w:rsidRPr="009B5C10" w:rsidRDefault="00FD7728" w:rsidP="00A62623">
    <w:pPr>
      <w:jc w:val="center"/>
      <w:rPr>
        <w:rFonts w:ascii="Arial" w:hAnsi="Arial" w:cs="Arial"/>
        <w:b/>
        <w:bCs/>
        <w:color w:val="000000"/>
        <w:shd w:val="clear" w:color="auto" w:fill="FFFFFF"/>
      </w:rPr>
    </w:pPr>
    <w:r w:rsidRPr="00533A25">
      <w:rPr>
        <w:rFonts w:ascii="Arial" w:hAnsi="Arial" w:cs="Arial"/>
        <w:b/>
        <w:noProof/>
      </w:rPr>
      <w:t xml:space="preserve">RESOLUCIÓN NO. </w:t>
    </w:r>
    <w:proofErr w:type="spellStart"/>
    <w:r w:rsidR="00BD3B1A">
      <w:rPr>
        <w:rFonts w:ascii="Arial" w:hAnsi="Arial" w:cs="Arial"/>
        <w:b/>
        <w:bCs/>
        <w:color w:val="000000"/>
        <w:shd w:val="clear" w:color="auto" w:fill="FFFFFF"/>
      </w:rPr>
      <w:t>xxxxxx</w:t>
    </w:r>
    <w:proofErr w:type="spellEnd"/>
    <w:r w:rsidR="00A262D8">
      <w:rPr>
        <w:rFonts w:ascii="Arial" w:hAnsi="Arial" w:cs="Arial"/>
        <w:b/>
        <w:bCs/>
        <w:color w:val="000000"/>
        <w:shd w:val="clear" w:color="auto" w:fill="FFFFFF"/>
      </w:rPr>
      <w:t xml:space="preserve"> </w:t>
    </w:r>
    <w:r w:rsidRPr="00533A25">
      <w:rPr>
        <w:rStyle w:val="Textoennegrita"/>
        <w:rFonts w:ascii="Arial" w:hAnsi="Arial" w:cs="Arial"/>
        <w:shd w:val="clear" w:color="auto" w:fill="FFFFFF"/>
      </w:rPr>
      <w:t>DE</w:t>
    </w:r>
    <w:r>
      <w:rPr>
        <w:rStyle w:val="Textoennegrita"/>
        <w:rFonts w:ascii="Arial" w:hAnsi="Arial" w:cs="Arial"/>
        <w:shd w:val="clear" w:color="auto" w:fill="FFFFFF"/>
      </w:rPr>
      <w:t xml:space="preserve"> </w:t>
    </w:r>
    <w:proofErr w:type="spellStart"/>
    <w:r w:rsidR="00BD3B1A">
      <w:rPr>
        <w:rStyle w:val="Textoennegrita"/>
        <w:rFonts w:ascii="Arial" w:hAnsi="Arial" w:cs="Arial"/>
        <w:shd w:val="clear" w:color="auto" w:fill="FFFFFF"/>
      </w:rPr>
      <w:t>xx</w:t>
    </w:r>
    <w:proofErr w:type="spellEnd"/>
    <w:r w:rsidR="0025718E">
      <w:rPr>
        <w:rStyle w:val="Textoennegrita"/>
        <w:rFonts w:ascii="Arial" w:hAnsi="Arial" w:cs="Arial"/>
        <w:shd w:val="clear" w:color="auto" w:fill="FFFFFF"/>
      </w:rPr>
      <w:t xml:space="preserve"> </w:t>
    </w:r>
    <w:r w:rsidRPr="00533A25">
      <w:rPr>
        <w:rStyle w:val="Textoennegrita"/>
        <w:rFonts w:ascii="Arial" w:hAnsi="Arial" w:cs="Arial"/>
        <w:shd w:val="clear" w:color="auto" w:fill="FFFFFF"/>
      </w:rPr>
      <w:t>DE</w:t>
    </w:r>
    <w:r w:rsidRPr="00533A25">
      <w:rPr>
        <w:rFonts w:ascii="Arial" w:hAnsi="Arial" w:cs="Arial"/>
        <w:b/>
        <w:bCs/>
        <w:shd w:val="clear" w:color="auto" w:fill="FFFFFF"/>
      </w:rPr>
      <w:t xml:space="preserve"> </w:t>
    </w:r>
    <w:r w:rsidR="00DF680E">
      <w:rPr>
        <w:rFonts w:ascii="Arial" w:hAnsi="Arial" w:cs="Arial"/>
        <w:b/>
        <w:bCs/>
        <w:shd w:val="clear" w:color="auto" w:fill="FFFFFF"/>
      </w:rPr>
      <w:t>MAYO</w:t>
    </w:r>
    <w:r w:rsidR="0025718E" w:rsidRPr="00533A25">
      <w:rPr>
        <w:rFonts w:ascii="Arial" w:hAnsi="Arial" w:cs="Arial"/>
        <w:b/>
        <w:bCs/>
        <w:shd w:val="clear" w:color="auto" w:fill="FFFFFF"/>
      </w:rPr>
      <w:t xml:space="preserve"> </w:t>
    </w:r>
    <w:r w:rsidRPr="00533A25">
      <w:rPr>
        <w:rFonts w:ascii="Arial" w:hAnsi="Arial" w:cs="Arial"/>
        <w:b/>
        <w:bCs/>
        <w:shd w:val="clear" w:color="auto" w:fill="FFFFFF"/>
      </w:rPr>
      <w:t>DE</w:t>
    </w:r>
    <w:r w:rsidRPr="00533A25">
      <w:rPr>
        <w:rFonts w:ascii="Arial" w:hAnsi="Arial" w:cs="Arial"/>
        <w:b/>
        <w:noProof/>
      </w:rPr>
      <w:t xml:space="preserve"> </w:t>
    </w:r>
    <w:r w:rsidR="0025718E" w:rsidRPr="00533A25">
      <w:rPr>
        <w:rFonts w:ascii="Arial" w:hAnsi="Arial" w:cs="Arial"/>
        <w:b/>
        <w:noProof/>
      </w:rPr>
      <w:t>202</w:t>
    </w:r>
    <w:r w:rsidR="0025718E">
      <w:rPr>
        <w:rFonts w:ascii="Arial" w:hAnsi="Arial" w:cs="Arial"/>
        <w:b/>
        <w:noProof/>
      </w:rPr>
      <w:t>5</w:t>
    </w:r>
  </w:p>
  <w:p w14:paraId="57DB226A" w14:textId="5B56DCF0" w:rsidR="00C60360" w:rsidRPr="00A66BC5" w:rsidRDefault="00A66BC5" w:rsidP="00A41C64">
    <w:pPr>
      <w:ind w:left="392" w:right="394"/>
      <w:jc w:val="center"/>
      <w:rPr>
        <w:rFonts w:ascii="Arial" w:hAnsi="Arial" w:cs="Arial"/>
        <w:i/>
      </w:rPr>
    </w:pPr>
    <w:r w:rsidRPr="00A66BC5">
      <w:rPr>
        <w:rFonts w:ascii="Arial" w:hAnsi="Arial" w:cs="Arial"/>
        <w:i/>
      </w:rPr>
      <w:t>“</w:t>
    </w:r>
    <w:r w:rsidR="00A41C64" w:rsidRPr="00A66BC5">
      <w:rPr>
        <w:rFonts w:ascii="Arial" w:hAnsi="Arial" w:cs="Arial"/>
        <w:i/>
      </w:rPr>
      <w:t>Por la cual se establece el procedimiento para el estudio, expedición, renovación y modificación automática de los registros, permisos y notificaciones sanitarias de alimentos</w:t>
    </w:r>
    <w:r w:rsidRPr="00A66BC5">
      <w:rPr>
        <w:rFonts w:ascii="Arial" w:hAnsi="Arial" w:cs="Arial"/>
        <w:i/>
      </w:rPr>
      <w:t>”</w:t>
    </w:r>
    <w:r w:rsidR="00A41C64" w:rsidRPr="00A66BC5">
      <w:rPr>
        <w:rFonts w:ascii="Arial" w:hAnsi="Arial" w:cs="Arial"/>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624"/>
    <w:multiLevelType w:val="hybridMultilevel"/>
    <w:tmpl w:val="BA167E2A"/>
    <w:lvl w:ilvl="0" w:tplc="240A0017">
      <w:start w:val="1"/>
      <w:numFmt w:val="lowerLetter"/>
      <w:lvlText w:val="%1)"/>
      <w:lvlJc w:val="left"/>
      <w:pPr>
        <w:ind w:left="822" w:hanging="360"/>
      </w:pPr>
    </w:lvl>
    <w:lvl w:ilvl="1" w:tplc="240A0019" w:tentative="1">
      <w:start w:val="1"/>
      <w:numFmt w:val="lowerLetter"/>
      <w:lvlText w:val="%2."/>
      <w:lvlJc w:val="left"/>
      <w:pPr>
        <w:ind w:left="1542" w:hanging="360"/>
      </w:pPr>
    </w:lvl>
    <w:lvl w:ilvl="2" w:tplc="240A001B" w:tentative="1">
      <w:start w:val="1"/>
      <w:numFmt w:val="lowerRoman"/>
      <w:lvlText w:val="%3."/>
      <w:lvlJc w:val="right"/>
      <w:pPr>
        <w:ind w:left="2262" w:hanging="180"/>
      </w:pPr>
    </w:lvl>
    <w:lvl w:ilvl="3" w:tplc="240A000F" w:tentative="1">
      <w:start w:val="1"/>
      <w:numFmt w:val="decimal"/>
      <w:lvlText w:val="%4."/>
      <w:lvlJc w:val="left"/>
      <w:pPr>
        <w:ind w:left="2982" w:hanging="360"/>
      </w:pPr>
    </w:lvl>
    <w:lvl w:ilvl="4" w:tplc="240A0019" w:tentative="1">
      <w:start w:val="1"/>
      <w:numFmt w:val="lowerLetter"/>
      <w:lvlText w:val="%5."/>
      <w:lvlJc w:val="left"/>
      <w:pPr>
        <w:ind w:left="3702" w:hanging="360"/>
      </w:pPr>
    </w:lvl>
    <w:lvl w:ilvl="5" w:tplc="240A001B" w:tentative="1">
      <w:start w:val="1"/>
      <w:numFmt w:val="lowerRoman"/>
      <w:lvlText w:val="%6."/>
      <w:lvlJc w:val="right"/>
      <w:pPr>
        <w:ind w:left="4422" w:hanging="180"/>
      </w:pPr>
    </w:lvl>
    <w:lvl w:ilvl="6" w:tplc="240A000F" w:tentative="1">
      <w:start w:val="1"/>
      <w:numFmt w:val="decimal"/>
      <w:lvlText w:val="%7."/>
      <w:lvlJc w:val="left"/>
      <w:pPr>
        <w:ind w:left="5142" w:hanging="360"/>
      </w:pPr>
    </w:lvl>
    <w:lvl w:ilvl="7" w:tplc="240A0019" w:tentative="1">
      <w:start w:val="1"/>
      <w:numFmt w:val="lowerLetter"/>
      <w:lvlText w:val="%8."/>
      <w:lvlJc w:val="left"/>
      <w:pPr>
        <w:ind w:left="5862" w:hanging="360"/>
      </w:pPr>
    </w:lvl>
    <w:lvl w:ilvl="8" w:tplc="240A001B" w:tentative="1">
      <w:start w:val="1"/>
      <w:numFmt w:val="lowerRoman"/>
      <w:lvlText w:val="%9."/>
      <w:lvlJc w:val="right"/>
      <w:pPr>
        <w:ind w:left="6582" w:hanging="180"/>
      </w:pPr>
    </w:lvl>
  </w:abstractNum>
  <w:abstractNum w:abstractNumId="1" w15:restartNumberingAfterBreak="0">
    <w:nsid w:val="08B95E87"/>
    <w:multiLevelType w:val="hybridMultilevel"/>
    <w:tmpl w:val="339AED60"/>
    <w:lvl w:ilvl="0" w:tplc="240A0017">
      <w:start w:val="1"/>
      <w:numFmt w:val="lowerLetter"/>
      <w:lvlText w:val="%1)"/>
      <w:lvlJc w:val="left"/>
      <w:pPr>
        <w:ind w:left="1875" w:hanging="360"/>
      </w:pPr>
    </w:lvl>
    <w:lvl w:ilvl="1" w:tplc="240A0019" w:tentative="1">
      <w:start w:val="1"/>
      <w:numFmt w:val="lowerLetter"/>
      <w:lvlText w:val="%2."/>
      <w:lvlJc w:val="left"/>
      <w:pPr>
        <w:ind w:left="2595" w:hanging="360"/>
      </w:pPr>
    </w:lvl>
    <w:lvl w:ilvl="2" w:tplc="240A001B" w:tentative="1">
      <w:start w:val="1"/>
      <w:numFmt w:val="lowerRoman"/>
      <w:lvlText w:val="%3."/>
      <w:lvlJc w:val="right"/>
      <w:pPr>
        <w:ind w:left="3315" w:hanging="180"/>
      </w:pPr>
    </w:lvl>
    <w:lvl w:ilvl="3" w:tplc="240A000F" w:tentative="1">
      <w:start w:val="1"/>
      <w:numFmt w:val="decimal"/>
      <w:lvlText w:val="%4."/>
      <w:lvlJc w:val="left"/>
      <w:pPr>
        <w:ind w:left="4035" w:hanging="360"/>
      </w:pPr>
    </w:lvl>
    <w:lvl w:ilvl="4" w:tplc="240A0019" w:tentative="1">
      <w:start w:val="1"/>
      <w:numFmt w:val="lowerLetter"/>
      <w:lvlText w:val="%5."/>
      <w:lvlJc w:val="left"/>
      <w:pPr>
        <w:ind w:left="4755" w:hanging="360"/>
      </w:pPr>
    </w:lvl>
    <w:lvl w:ilvl="5" w:tplc="240A001B" w:tentative="1">
      <w:start w:val="1"/>
      <w:numFmt w:val="lowerRoman"/>
      <w:lvlText w:val="%6."/>
      <w:lvlJc w:val="right"/>
      <w:pPr>
        <w:ind w:left="5475" w:hanging="180"/>
      </w:pPr>
    </w:lvl>
    <w:lvl w:ilvl="6" w:tplc="240A000F" w:tentative="1">
      <w:start w:val="1"/>
      <w:numFmt w:val="decimal"/>
      <w:lvlText w:val="%7."/>
      <w:lvlJc w:val="left"/>
      <w:pPr>
        <w:ind w:left="6195" w:hanging="360"/>
      </w:pPr>
    </w:lvl>
    <w:lvl w:ilvl="7" w:tplc="240A0019" w:tentative="1">
      <w:start w:val="1"/>
      <w:numFmt w:val="lowerLetter"/>
      <w:lvlText w:val="%8."/>
      <w:lvlJc w:val="left"/>
      <w:pPr>
        <w:ind w:left="6915" w:hanging="360"/>
      </w:pPr>
    </w:lvl>
    <w:lvl w:ilvl="8" w:tplc="240A001B" w:tentative="1">
      <w:start w:val="1"/>
      <w:numFmt w:val="lowerRoman"/>
      <w:lvlText w:val="%9."/>
      <w:lvlJc w:val="right"/>
      <w:pPr>
        <w:ind w:left="7635" w:hanging="180"/>
      </w:pPr>
    </w:lvl>
  </w:abstractNum>
  <w:abstractNum w:abstractNumId="2" w15:restartNumberingAfterBreak="0">
    <w:nsid w:val="106477DC"/>
    <w:multiLevelType w:val="hybridMultilevel"/>
    <w:tmpl w:val="F458813E"/>
    <w:lvl w:ilvl="0" w:tplc="87CC03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BD61366"/>
    <w:multiLevelType w:val="hybridMultilevel"/>
    <w:tmpl w:val="9D8A5EB8"/>
    <w:lvl w:ilvl="0" w:tplc="2ECE1908">
      <w:start w:val="1"/>
      <w:numFmt w:val="decimal"/>
      <w:lvlText w:val="%1."/>
      <w:lvlJc w:val="left"/>
      <w:pPr>
        <w:ind w:left="1182" w:hanging="360"/>
      </w:pPr>
      <w:rPr>
        <w:rFonts w:hint="default"/>
      </w:rPr>
    </w:lvl>
    <w:lvl w:ilvl="1" w:tplc="240A0019" w:tentative="1">
      <w:start w:val="1"/>
      <w:numFmt w:val="lowerLetter"/>
      <w:lvlText w:val="%2."/>
      <w:lvlJc w:val="left"/>
      <w:pPr>
        <w:ind w:left="1902" w:hanging="360"/>
      </w:pPr>
    </w:lvl>
    <w:lvl w:ilvl="2" w:tplc="240A001B" w:tentative="1">
      <w:start w:val="1"/>
      <w:numFmt w:val="lowerRoman"/>
      <w:lvlText w:val="%3."/>
      <w:lvlJc w:val="right"/>
      <w:pPr>
        <w:ind w:left="2622" w:hanging="180"/>
      </w:pPr>
    </w:lvl>
    <w:lvl w:ilvl="3" w:tplc="240A000F" w:tentative="1">
      <w:start w:val="1"/>
      <w:numFmt w:val="decimal"/>
      <w:lvlText w:val="%4."/>
      <w:lvlJc w:val="left"/>
      <w:pPr>
        <w:ind w:left="3342" w:hanging="360"/>
      </w:pPr>
    </w:lvl>
    <w:lvl w:ilvl="4" w:tplc="240A0019" w:tentative="1">
      <w:start w:val="1"/>
      <w:numFmt w:val="lowerLetter"/>
      <w:lvlText w:val="%5."/>
      <w:lvlJc w:val="left"/>
      <w:pPr>
        <w:ind w:left="4062" w:hanging="360"/>
      </w:pPr>
    </w:lvl>
    <w:lvl w:ilvl="5" w:tplc="240A001B" w:tentative="1">
      <w:start w:val="1"/>
      <w:numFmt w:val="lowerRoman"/>
      <w:lvlText w:val="%6."/>
      <w:lvlJc w:val="right"/>
      <w:pPr>
        <w:ind w:left="4782" w:hanging="180"/>
      </w:pPr>
    </w:lvl>
    <w:lvl w:ilvl="6" w:tplc="240A000F" w:tentative="1">
      <w:start w:val="1"/>
      <w:numFmt w:val="decimal"/>
      <w:lvlText w:val="%7."/>
      <w:lvlJc w:val="left"/>
      <w:pPr>
        <w:ind w:left="5502" w:hanging="360"/>
      </w:pPr>
    </w:lvl>
    <w:lvl w:ilvl="7" w:tplc="240A0019" w:tentative="1">
      <w:start w:val="1"/>
      <w:numFmt w:val="lowerLetter"/>
      <w:lvlText w:val="%8."/>
      <w:lvlJc w:val="left"/>
      <w:pPr>
        <w:ind w:left="6222" w:hanging="360"/>
      </w:pPr>
    </w:lvl>
    <w:lvl w:ilvl="8" w:tplc="240A001B" w:tentative="1">
      <w:start w:val="1"/>
      <w:numFmt w:val="lowerRoman"/>
      <w:lvlText w:val="%9."/>
      <w:lvlJc w:val="right"/>
      <w:pPr>
        <w:ind w:left="6942" w:hanging="180"/>
      </w:pPr>
    </w:lvl>
  </w:abstractNum>
  <w:abstractNum w:abstractNumId="4" w15:restartNumberingAfterBreak="0">
    <w:nsid w:val="1E892899"/>
    <w:multiLevelType w:val="hybridMultilevel"/>
    <w:tmpl w:val="634831B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39B0683"/>
    <w:multiLevelType w:val="hybridMultilevel"/>
    <w:tmpl w:val="06F656E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3E642FA"/>
    <w:multiLevelType w:val="hybridMultilevel"/>
    <w:tmpl w:val="BAEC8D4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1CA68D3"/>
    <w:multiLevelType w:val="hybridMultilevel"/>
    <w:tmpl w:val="D57A610A"/>
    <w:lvl w:ilvl="0" w:tplc="8EEEDFE4">
      <w:start w:val="1"/>
      <w:numFmt w:val="decimal"/>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8" w15:restartNumberingAfterBreak="0">
    <w:nsid w:val="56413B1C"/>
    <w:multiLevelType w:val="hybridMultilevel"/>
    <w:tmpl w:val="B5B09FD4"/>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8054E77"/>
    <w:multiLevelType w:val="hybridMultilevel"/>
    <w:tmpl w:val="27589F52"/>
    <w:lvl w:ilvl="0" w:tplc="7D62BE5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6CCF2164"/>
    <w:multiLevelType w:val="hybridMultilevel"/>
    <w:tmpl w:val="EAA2DD18"/>
    <w:lvl w:ilvl="0" w:tplc="CEB0BA12">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 w15:restartNumberingAfterBreak="0">
    <w:nsid w:val="72283AB7"/>
    <w:multiLevelType w:val="hybridMultilevel"/>
    <w:tmpl w:val="E4368B9A"/>
    <w:lvl w:ilvl="0" w:tplc="27ECEB14">
      <w:start w:val="1"/>
      <w:numFmt w:val="decimal"/>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72E80563"/>
    <w:multiLevelType w:val="hybridMultilevel"/>
    <w:tmpl w:val="313ACFA6"/>
    <w:lvl w:ilvl="0" w:tplc="420A02EA">
      <w:start w:val="1"/>
      <w:numFmt w:val="lowerRoman"/>
      <w:lvlText w:val="%1)"/>
      <w:lvlJc w:val="left"/>
      <w:pPr>
        <w:ind w:left="436" w:hanging="72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13" w15:restartNumberingAfterBreak="0">
    <w:nsid w:val="731076EC"/>
    <w:multiLevelType w:val="multilevel"/>
    <w:tmpl w:val="3F96C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493896"/>
    <w:multiLevelType w:val="multilevel"/>
    <w:tmpl w:val="240A0027"/>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5" w15:restartNumberingAfterBreak="0">
    <w:nsid w:val="7DE9316E"/>
    <w:multiLevelType w:val="multilevel"/>
    <w:tmpl w:val="2D94DD70"/>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16cid:durableId="174421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2303499">
    <w:abstractNumId w:val="14"/>
  </w:num>
  <w:num w:numId="3" w16cid:durableId="966742874">
    <w:abstractNumId w:val="12"/>
  </w:num>
  <w:num w:numId="4" w16cid:durableId="1766532807">
    <w:abstractNumId w:val="1"/>
  </w:num>
  <w:num w:numId="5" w16cid:durableId="87702821">
    <w:abstractNumId w:val="6"/>
  </w:num>
  <w:num w:numId="6" w16cid:durableId="29233719">
    <w:abstractNumId w:val="8"/>
  </w:num>
  <w:num w:numId="7" w16cid:durableId="1697583722">
    <w:abstractNumId w:val="0"/>
  </w:num>
  <w:num w:numId="8" w16cid:durableId="841816010">
    <w:abstractNumId w:val="11"/>
  </w:num>
  <w:num w:numId="9" w16cid:durableId="2035109260">
    <w:abstractNumId w:val="4"/>
  </w:num>
  <w:num w:numId="10" w16cid:durableId="1518930007">
    <w:abstractNumId w:val="3"/>
  </w:num>
  <w:num w:numId="11" w16cid:durableId="1891304743">
    <w:abstractNumId w:val="10"/>
  </w:num>
  <w:num w:numId="12" w16cid:durableId="1778938250">
    <w:abstractNumId w:val="7"/>
  </w:num>
  <w:num w:numId="13" w16cid:durableId="930893031">
    <w:abstractNumId w:val="15"/>
  </w:num>
  <w:num w:numId="14" w16cid:durableId="56325294">
    <w:abstractNumId w:val="9"/>
  </w:num>
  <w:num w:numId="15" w16cid:durableId="1840580355">
    <w:abstractNumId w:val="5"/>
  </w:num>
  <w:num w:numId="16" w16cid:durableId="58002336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dra Diaz">
    <w15:presenceInfo w15:providerId="AD" w15:userId="S::sdiaz@fundaciondonbosco.org::4c02351e-fff2-41d7-9e6d-925276e1e0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6B9"/>
    <w:rsid w:val="00003D50"/>
    <w:rsid w:val="00016C67"/>
    <w:rsid w:val="00024BD3"/>
    <w:rsid w:val="000449E6"/>
    <w:rsid w:val="00051BDB"/>
    <w:rsid w:val="00060F3B"/>
    <w:rsid w:val="00073DB1"/>
    <w:rsid w:val="00073DCA"/>
    <w:rsid w:val="00082A50"/>
    <w:rsid w:val="00085DCA"/>
    <w:rsid w:val="00086804"/>
    <w:rsid w:val="00087C19"/>
    <w:rsid w:val="00094FBF"/>
    <w:rsid w:val="000A3626"/>
    <w:rsid w:val="000A3D9E"/>
    <w:rsid w:val="000A6BC8"/>
    <w:rsid w:val="000B26E2"/>
    <w:rsid w:val="000B3DA0"/>
    <w:rsid w:val="000B4806"/>
    <w:rsid w:val="000C295F"/>
    <w:rsid w:val="000D06B9"/>
    <w:rsid w:val="000D25EB"/>
    <w:rsid w:val="000D3F2B"/>
    <w:rsid w:val="000D72DC"/>
    <w:rsid w:val="000E69AB"/>
    <w:rsid w:val="000F0383"/>
    <w:rsid w:val="000F3B63"/>
    <w:rsid w:val="001075A2"/>
    <w:rsid w:val="0010789F"/>
    <w:rsid w:val="001107BB"/>
    <w:rsid w:val="00122E8D"/>
    <w:rsid w:val="00125877"/>
    <w:rsid w:val="001508ED"/>
    <w:rsid w:val="00156F72"/>
    <w:rsid w:val="001716F1"/>
    <w:rsid w:val="00171B46"/>
    <w:rsid w:val="00172110"/>
    <w:rsid w:val="00172B5A"/>
    <w:rsid w:val="00176AEC"/>
    <w:rsid w:val="00182989"/>
    <w:rsid w:val="00187612"/>
    <w:rsid w:val="0019250B"/>
    <w:rsid w:val="001A03FD"/>
    <w:rsid w:val="001A1D85"/>
    <w:rsid w:val="001A2E6F"/>
    <w:rsid w:val="001A7753"/>
    <w:rsid w:val="001B28CE"/>
    <w:rsid w:val="001C5BA9"/>
    <w:rsid w:val="001D5F6E"/>
    <w:rsid w:val="001D731E"/>
    <w:rsid w:val="001E5F99"/>
    <w:rsid w:val="001E682E"/>
    <w:rsid w:val="001F1614"/>
    <w:rsid w:val="001F3FE6"/>
    <w:rsid w:val="0020209C"/>
    <w:rsid w:val="002131A5"/>
    <w:rsid w:val="00223C05"/>
    <w:rsid w:val="0022471B"/>
    <w:rsid w:val="00232E43"/>
    <w:rsid w:val="00237221"/>
    <w:rsid w:val="00246294"/>
    <w:rsid w:val="002521F7"/>
    <w:rsid w:val="0025718E"/>
    <w:rsid w:val="002649C0"/>
    <w:rsid w:val="002664DD"/>
    <w:rsid w:val="00280F7B"/>
    <w:rsid w:val="00287787"/>
    <w:rsid w:val="00292FDD"/>
    <w:rsid w:val="002A1791"/>
    <w:rsid w:val="002A56CB"/>
    <w:rsid w:val="002D3F95"/>
    <w:rsid w:val="002D70F4"/>
    <w:rsid w:val="002E71D3"/>
    <w:rsid w:val="002F60E4"/>
    <w:rsid w:val="0030013D"/>
    <w:rsid w:val="00304308"/>
    <w:rsid w:val="0030767A"/>
    <w:rsid w:val="00310062"/>
    <w:rsid w:val="003212CA"/>
    <w:rsid w:val="003239BE"/>
    <w:rsid w:val="00336F6C"/>
    <w:rsid w:val="00365159"/>
    <w:rsid w:val="00371E72"/>
    <w:rsid w:val="00381B5E"/>
    <w:rsid w:val="00392F32"/>
    <w:rsid w:val="00395A27"/>
    <w:rsid w:val="003A7BDF"/>
    <w:rsid w:val="003B0DA2"/>
    <w:rsid w:val="003C3190"/>
    <w:rsid w:val="003D2A60"/>
    <w:rsid w:val="003E1538"/>
    <w:rsid w:val="003E5E99"/>
    <w:rsid w:val="0040004D"/>
    <w:rsid w:val="0040167A"/>
    <w:rsid w:val="004108B2"/>
    <w:rsid w:val="00411C3B"/>
    <w:rsid w:val="00411F58"/>
    <w:rsid w:val="00431D8D"/>
    <w:rsid w:val="00432E31"/>
    <w:rsid w:val="00457650"/>
    <w:rsid w:val="004624C2"/>
    <w:rsid w:val="00462568"/>
    <w:rsid w:val="004644D7"/>
    <w:rsid w:val="004645A1"/>
    <w:rsid w:val="00471019"/>
    <w:rsid w:val="00472E5D"/>
    <w:rsid w:val="00473A32"/>
    <w:rsid w:val="00481A0F"/>
    <w:rsid w:val="004906C4"/>
    <w:rsid w:val="004A27CD"/>
    <w:rsid w:val="004A4700"/>
    <w:rsid w:val="004B553A"/>
    <w:rsid w:val="004D7E5A"/>
    <w:rsid w:val="004E5828"/>
    <w:rsid w:val="00500BD6"/>
    <w:rsid w:val="005137A7"/>
    <w:rsid w:val="00525BA4"/>
    <w:rsid w:val="00534BF8"/>
    <w:rsid w:val="00543816"/>
    <w:rsid w:val="00550E3F"/>
    <w:rsid w:val="00560417"/>
    <w:rsid w:val="00560DE2"/>
    <w:rsid w:val="0056209F"/>
    <w:rsid w:val="0057419A"/>
    <w:rsid w:val="00576E4D"/>
    <w:rsid w:val="00577FE0"/>
    <w:rsid w:val="0058130D"/>
    <w:rsid w:val="00582BE1"/>
    <w:rsid w:val="00585BC0"/>
    <w:rsid w:val="00592897"/>
    <w:rsid w:val="005A4A80"/>
    <w:rsid w:val="005B03A1"/>
    <w:rsid w:val="005B34D6"/>
    <w:rsid w:val="005B62ED"/>
    <w:rsid w:val="005B7813"/>
    <w:rsid w:val="005C7428"/>
    <w:rsid w:val="005D0AC2"/>
    <w:rsid w:val="005D4DF1"/>
    <w:rsid w:val="005D5CF9"/>
    <w:rsid w:val="005D78B5"/>
    <w:rsid w:val="005E43E7"/>
    <w:rsid w:val="00615360"/>
    <w:rsid w:val="00616CC7"/>
    <w:rsid w:val="00634A40"/>
    <w:rsid w:val="00636CCE"/>
    <w:rsid w:val="00640889"/>
    <w:rsid w:val="006471A1"/>
    <w:rsid w:val="00664BF1"/>
    <w:rsid w:val="00680D85"/>
    <w:rsid w:val="00681ECF"/>
    <w:rsid w:val="006845FC"/>
    <w:rsid w:val="0068479E"/>
    <w:rsid w:val="0069238A"/>
    <w:rsid w:val="006948AF"/>
    <w:rsid w:val="00695F4A"/>
    <w:rsid w:val="006961C1"/>
    <w:rsid w:val="006A5796"/>
    <w:rsid w:val="006A5841"/>
    <w:rsid w:val="006A6F65"/>
    <w:rsid w:val="006B3777"/>
    <w:rsid w:val="006B3EE9"/>
    <w:rsid w:val="006B671A"/>
    <w:rsid w:val="006B6D9B"/>
    <w:rsid w:val="006C2A95"/>
    <w:rsid w:val="006C35D1"/>
    <w:rsid w:val="006E41C2"/>
    <w:rsid w:val="006E50DD"/>
    <w:rsid w:val="006F3745"/>
    <w:rsid w:val="006F400F"/>
    <w:rsid w:val="007110AF"/>
    <w:rsid w:val="007115AC"/>
    <w:rsid w:val="007121BE"/>
    <w:rsid w:val="00714C11"/>
    <w:rsid w:val="0072716A"/>
    <w:rsid w:val="00732BED"/>
    <w:rsid w:val="0073374C"/>
    <w:rsid w:val="0074169F"/>
    <w:rsid w:val="00746A72"/>
    <w:rsid w:val="00762166"/>
    <w:rsid w:val="0076267F"/>
    <w:rsid w:val="00767F86"/>
    <w:rsid w:val="0077661E"/>
    <w:rsid w:val="007839AB"/>
    <w:rsid w:val="0078744E"/>
    <w:rsid w:val="00790C59"/>
    <w:rsid w:val="007916DD"/>
    <w:rsid w:val="00791C68"/>
    <w:rsid w:val="007A2CA0"/>
    <w:rsid w:val="007B2BDC"/>
    <w:rsid w:val="007B5427"/>
    <w:rsid w:val="007C4D36"/>
    <w:rsid w:val="007C78E3"/>
    <w:rsid w:val="007E01C7"/>
    <w:rsid w:val="007E1D49"/>
    <w:rsid w:val="007F5B2F"/>
    <w:rsid w:val="008000A4"/>
    <w:rsid w:val="00800D11"/>
    <w:rsid w:val="00803203"/>
    <w:rsid w:val="00807284"/>
    <w:rsid w:val="00820027"/>
    <w:rsid w:val="00825B69"/>
    <w:rsid w:val="00840CD3"/>
    <w:rsid w:val="00851B28"/>
    <w:rsid w:val="00865D82"/>
    <w:rsid w:val="00866302"/>
    <w:rsid w:val="00876F60"/>
    <w:rsid w:val="0088278F"/>
    <w:rsid w:val="00883879"/>
    <w:rsid w:val="00886775"/>
    <w:rsid w:val="008B0E24"/>
    <w:rsid w:val="008B3285"/>
    <w:rsid w:val="008B38C7"/>
    <w:rsid w:val="008B6CB6"/>
    <w:rsid w:val="008B715A"/>
    <w:rsid w:val="008D2E7C"/>
    <w:rsid w:val="008E2C85"/>
    <w:rsid w:val="008E45A8"/>
    <w:rsid w:val="008F74BA"/>
    <w:rsid w:val="00903B35"/>
    <w:rsid w:val="00927C4F"/>
    <w:rsid w:val="00930CA4"/>
    <w:rsid w:val="00932A52"/>
    <w:rsid w:val="0095071A"/>
    <w:rsid w:val="009537EE"/>
    <w:rsid w:val="00954104"/>
    <w:rsid w:val="009554A1"/>
    <w:rsid w:val="00955B8C"/>
    <w:rsid w:val="00955DF0"/>
    <w:rsid w:val="00967CC3"/>
    <w:rsid w:val="00970014"/>
    <w:rsid w:val="009728AF"/>
    <w:rsid w:val="009741C4"/>
    <w:rsid w:val="0098228A"/>
    <w:rsid w:val="00983E0C"/>
    <w:rsid w:val="00985A0D"/>
    <w:rsid w:val="009904E2"/>
    <w:rsid w:val="009975A8"/>
    <w:rsid w:val="009A05D1"/>
    <w:rsid w:val="009B1039"/>
    <w:rsid w:val="009D51A3"/>
    <w:rsid w:val="009D6BAD"/>
    <w:rsid w:val="009E7280"/>
    <w:rsid w:val="009E746B"/>
    <w:rsid w:val="00A103DB"/>
    <w:rsid w:val="00A14E5E"/>
    <w:rsid w:val="00A23AE8"/>
    <w:rsid w:val="00A262D8"/>
    <w:rsid w:val="00A305D7"/>
    <w:rsid w:val="00A31EC5"/>
    <w:rsid w:val="00A34C4B"/>
    <w:rsid w:val="00A41C64"/>
    <w:rsid w:val="00A471EB"/>
    <w:rsid w:val="00A50970"/>
    <w:rsid w:val="00A50A2F"/>
    <w:rsid w:val="00A624DE"/>
    <w:rsid w:val="00A62623"/>
    <w:rsid w:val="00A66BC5"/>
    <w:rsid w:val="00A67C31"/>
    <w:rsid w:val="00A71840"/>
    <w:rsid w:val="00A72D80"/>
    <w:rsid w:val="00A73848"/>
    <w:rsid w:val="00A90986"/>
    <w:rsid w:val="00A938BF"/>
    <w:rsid w:val="00A9394F"/>
    <w:rsid w:val="00AA06E8"/>
    <w:rsid w:val="00AA3825"/>
    <w:rsid w:val="00AA44B6"/>
    <w:rsid w:val="00AC53E6"/>
    <w:rsid w:val="00AD5201"/>
    <w:rsid w:val="00AF248A"/>
    <w:rsid w:val="00B02F03"/>
    <w:rsid w:val="00B11B41"/>
    <w:rsid w:val="00B16072"/>
    <w:rsid w:val="00B175B3"/>
    <w:rsid w:val="00B247FB"/>
    <w:rsid w:val="00B2704C"/>
    <w:rsid w:val="00B32C87"/>
    <w:rsid w:val="00B537DF"/>
    <w:rsid w:val="00B623B0"/>
    <w:rsid w:val="00B64922"/>
    <w:rsid w:val="00B7012D"/>
    <w:rsid w:val="00B71982"/>
    <w:rsid w:val="00B763EA"/>
    <w:rsid w:val="00B84398"/>
    <w:rsid w:val="00B87530"/>
    <w:rsid w:val="00B90272"/>
    <w:rsid w:val="00B95E0C"/>
    <w:rsid w:val="00BA608B"/>
    <w:rsid w:val="00BB3A49"/>
    <w:rsid w:val="00BB76BA"/>
    <w:rsid w:val="00BD1128"/>
    <w:rsid w:val="00BD3056"/>
    <w:rsid w:val="00BD3B1A"/>
    <w:rsid w:val="00BD57EB"/>
    <w:rsid w:val="00BD67E1"/>
    <w:rsid w:val="00BF0319"/>
    <w:rsid w:val="00BF5E70"/>
    <w:rsid w:val="00BF73CB"/>
    <w:rsid w:val="00C01F1A"/>
    <w:rsid w:val="00C21340"/>
    <w:rsid w:val="00C2340A"/>
    <w:rsid w:val="00C24595"/>
    <w:rsid w:val="00C24764"/>
    <w:rsid w:val="00C25FFD"/>
    <w:rsid w:val="00C27ADA"/>
    <w:rsid w:val="00C32D35"/>
    <w:rsid w:val="00C34168"/>
    <w:rsid w:val="00C35AC9"/>
    <w:rsid w:val="00C4505D"/>
    <w:rsid w:val="00C45A96"/>
    <w:rsid w:val="00C51859"/>
    <w:rsid w:val="00C526BC"/>
    <w:rsid w:val="00C53E4A"/>
    <w:rsid w:val="00C5447B"/>
    <w:rsid w:val="00C60360"/>
    <w:rsid w:val="00C617DC"/>
    <w:rsid w:val="00C61F7C"/>
    <w:rsid w:val="00C623F9"/>
    <w:rsid w:val="00C62CCD"/>
    <w:rsid w:val="00C65723"/>
    <w:rsid w:val="00C67C9E"/>
    <w:rsid w:val="00C77487"/>
    <w:rsid w:val="00C841EA"/>
    <w:rsid w:val="00C85CDE"/>
    <w:rsid w:val="00C93A99"/>
    <w:rsid w:val="00C9631E"/>
    <w:rsid w:val="00CB0B32"/>
    <w:rsid w:val="00CC024B"/>
    <w:rsid w:val="00CC7E62"/>
    <w:rsid w:val="00CE20D9"/>
    <w:rsid w:val="00CE7482"/>
    <w:rsid w:val="00CF4DE2"/>
    <w:rsid w:val="00CF4F89"/>
    <w:rsid w:val="00D14AC2"/>
    <w:rsid w:val="00D30E9C"/>
    <w:rsid w:val="00D3551D"/>
    <w:rsid w:val="00D44655"/>
    <w:rsid w:val="00D47078"/>
    <w:rsid w:val="00D567E8"/>
    <w:rsid w:val="00D869AA"/>
    <w:rsid w:val="00D86F9C"/>
    <w:rsid w:val="00D92DB9"/>
    <w:rsid w:val="00DA4EC0"/>
    <w:rsid w:val="00DA5E55"/>
    <w:rsid w:val="00DB0C1C"/>
    <w:rsid w:val="00DC1A6B"/>
    <w:rsid w:val="00DE15B3"/>
    <w:rsid w:val="00DF02C0"/>
    <w:rsid w:val="00DF59B3"/>
    <w:rsid w:val="00DF680E"/>
    <w:rsid w:val="00E10DFC"/>
    <w:rsid w:val="00E16032"/>
    <w:rsid w:val="00E279C2"/>
    <w:rsid w:val="00E33192"/>
    <w:rsid w:val="00E42B25"/>
    <w:rsid w:val="00E54F0B"/>
    <w:rsid w:val="00E820C1"/>
    <w:rsid w:val="00E8333A"/>
    <w:rsid w:val="00E84095"/>
    <w:rsid w:val="00EA312E"/>
    <w:rsid w:val="00EA4CB4"/>
    <w:rsid w:val="00EB017A"/>
    <w:rsid w:val="00EB3F63"/>
    <w:rsid w:val="00EB41AA"/>
    <w:rsid w:val="00EB5E9D"/>
    <w:rsid w:val="00EC4611"/>
    <w:rsid w:val="00EC4620"/>
    <w:rsid w:val="00ED1BE0"/>
    <w:rsid w:val="00ED2A87"/>
    <w:rsid w:val="00ED6792"/>
    <w:rsid w:val="00ED7F2A"/>
    <w:rsid w:val="00EF7151"/>
    <w:rsid w:val="00F05706"/>
    <w:rsid w:val="00F059D9"/>
    <w:rsid w:val="00F10474"/>
    <w:rsid w:val="00F11EEE"/>
    <w:rsid w:val="00F12746"/>
    <w:rsid w:val="00F173A7"/>
    <w:rsid w:val="00F20018"/>
    <w:rsid w:val="00F22456"/>
    <w:rsid w:val="00F4028B"/>
    <w:rsid w:val="00F411E8"/>
    <w:rsid w:val="00F53E73"/>
    <w:rsid w:val="00F63F84"/>
    <w:rsid w:val="00F661B2"/>
    <w:rsid w:val="00F74E17"/>
    <w:rsid w:val="00F75901"/>
    <w:rsid w:val="00F85173"/>
    <w:rsid w:val="00FA4FB0"/>
    <w:rsid w:val="00FA642C"/>
    <w:rsid w:val="00FA7731"/>
    <w:rsid w:val="00FB0CDE"/>
    <w:rsid w:val="00FB5169"/>
    <w:rsid w:val="00FB56AD"/>
    <w:rsid w:val="00FC2C6E"/>
    <w:rsid w:val="00FD0561"/>
    <w:rsid w:val="00FD4360"/>
    <w:rsid w:val="00FD7728"/>
    <w:rsid w:val="00FE0C3F"/>
    <w:rsid w:val="00FE33BF"/>
    <w:rsid w:val="00FE4A5C"/>
    <w:rsid w:val="00FE73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BB534"/>
  <w15:chartTrackingRefBased/>
  <w15:docId w15:val="{1DEAE2D9-D8A0-4B95-A32C-2E1E2A0B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2C0"/>
    <w:rPr>
      <w:rFonts w:ascii="Calibri" w:eastAsia="Calibri" w:hAnsi="Calibri" w:cs="Times New Roman"/>
    </w:rPr>
  </w:style>
  <w:style w:type="paragraph" w:styleId="Ttulo1">
    <w:name w:val="heading 1"/>
    <w:basedOn w:val="Normal"/>
    <w:next w:val="Normal"/>
    <w:link w:val="Ttulo1Car"/>
    <w:qFormat/>
    <w:rsid w:val="00A62623"/>
    <w:pPr>
      <w:keepNext/>
      <w:keepLines/>
      <w:numPr>
        <w:numId w:val="2"/>
      </w:numPr>
      <w:spacing w:before="480" w:after="120"/>
      <w:outlineLvl w:val="0"/>
    </w:pPr>
    <w:rPr>
      <w:rFonts w:cs="Calibri"/>
      <w:b/>
      <w:sz w:val="48"/>
      <w:szCs w:val="48"/>
      <w:lang w:eastAsia="es-CO"/>
    </w:rPr>
  </w:style>
  <w:style w:type="paragraph" w:styleId="Ttulo2">
    <w:name w:val="heading 2"/>
    <w:basedOn w:val="Normal"/>
    <w:next w:val="Normal"/>
    <w:link w:val="Ttulo2Car"/>
    <w:qFormat/>
    <w:rsid w:val="00A62623"/>
    <w:pPr>
      <w:keepNext/>
      <w:keepLines/>
      <w:numPr>
        <w:ilvl w:val="1"/>
        <w:numId w:val="2"/>
      </w:numPr>
      <w:spacing w:before="360" w:after="80"/>
      <w:outlineLvl w:val="1"/>
    </w:pPr>
    <w:rPr>
      <w:rFonts w:cs="Calibri"/>
      <w:b/>
      <w:sz w:val="36"/>
      <w:szCs w:val="36"/>
      <w:lang w:eastAsia="es-CO"/>
    </w:rPr>
  </w:style>
  <w:style w:type="paragraph" w:styleId="Ttulo3">
    <w:name w:val="heading 3"/>
    <w:basedOn w:val="Normal"/>
    <w:next w:val="Normal"/>
    <w:link w:val="Ttulo3Car"/>
    <w:qFormat/>
    <w:rsid w:val="00A62623"/>
    <w:pPr>
      <w:keepNext/>
      <w:keepLines/>
      <w:numPr>
        <w:ilvl w:val="2"/>
        <w:numId w:val="2"/>
      </w:numPr>
      <w:spacing w:before="280" w:after="80"/>
      <w:outlineLvl w:val="2"/>
    </w:pPr>
    <w:rPr>
      <w:rFonts w:cs="Calibri"/>
      <w:b/>
      <w:sz w:val="28"/>
      <w:szCs w:val="28"/>
      <w:lang w:eastAsia="es-CO"/>
    </w:rPr>
  </w:style>
  <w:style w:type="paragraph" w:styleId="Ttulo4">
    <w:name w:val="heading 4"/>
    <w:basedOn w:val="Normal"/>
    <w:next w:val="Normal"/>
    <w:link w:val="Ttulo4Car"/>
    <w:qFormat/>
    <w:rsid w:val="00A62623"/>
    <w:pPr>
      <w:keepNext/>
      <w:keepLines/>
      <w:numPr>
        <w:ilvl w:val="3"/>
        <w:numId w:val="2"/>
      </w:numPr>
      <w:spacing w:before="240" w:after="40"/>
      <w:outlineLvl w:val="3"/>
    </w:pPr>
    <w:rPr>
      <w:rFonts w:cs="Calibri"/>
      <w:b/>
      <w:sz w:val="24"/>
      <w:szCs w:val="24"/>
      <w:lang w:eastAsia="es-CO"/>
    </w:rPr>
  </w:style>
  <w:style w:type="paragraph" w:styleId="Ttulo5">
    <w:name w:val="heading 5"/>
    <w:basedOn w:val="Normal"/>
    <w:next w:val="Normal"/>
    <w:link w:val="Ttulo5Car"/>
    <w:qFormat/>
    <w:rsid w:val="00A62623"/>
    <w:pPr>
      <w:keepNext/>
      <w:keepLines/>
      <w:numPr>
        <w:ilvl w:val="4"/>
        <w:numId w:val="2"/>
      </w:numPr>
      <w:spacing w:before="220" w:after="40"/>
      <w:outlineLvl w:val="4"/>
    </w:pPr>
    <w:rPr>
      <w:rFonts w:cs="Calibri"/>
      <w:b/>
      <w:lang w:eastAsia="es-CO"/>
    </w:rPr>
  </w:style>
  <w:style w:type="paragraph" w:styleId="Ttulo6">
    <w:name w:val="heading 6"/>
    <w:basedOn w:val="Normal"/>
    <w:next w:val="Normal"/>
    <w:link w:val="Ttulo6Car"/>
    <w:qFormat/>
    <w:rsid w:val="00A62623"/>
    <w:pPr>
      <w:keepNext/>
      <w:keepLines/>
      <w:numPr>
        <w:ilvl w:val="5"/>
        <w:numId w:val="2"/>
      </w:numPr>
      <w:spacing w:before="200" w:after="40"/>
      <w:outlineLvl w:val="5"/>
    </w:pPr>
    <w:rPr>
      <w:rFonts w:cs="Calibri"/>
      <w:b/>
      <w:sz w:val="20"/>
      <w:szCs w:val="20"/>
      <w:lang w:eastAsia="es-CO"/>
    </w:rPr>
  </w:style>
  <w:style w:type="paragraph" w:styleId="Ttulo7">
    <w:name w:val="heading 7"/>
    <w:basedOn w:val="Normal"/>
    <w:next w:val="Normal"/>
    <w:link w:val="Ttulo7Car"/>
    <w:uiPriority w:val="9"/>
    <w:qFormat/>
    <w:rsid w:val="00A62623"/>
    <w:pPr>
      <w:keepNext/>
      <w:keepLines/>
      <w:numPr>
        <w:ilvl w:val="6"/>
        <w:numId w:val="2"/>
      </w:numPr>
      <w:spacing w:before="40" w:after="0"/>
      <w:outlineLvl w:val="6"/>
    </w:pPr>
    <w:rPr>
      <w:rFonts w:ascii="Calibri Light" w:eastAsia="MS Gothic" w:hAnsi="Calibri Light"/>
      <w:i/>
      <w:iCs/>
      <w:color w:val="1F4D78"/>
      <w:lang w:eastAsia="es-CO"/>
    </w:rPr>
  </w:style>
  <w:style w:type="paragraph" w:styleId="Ttulo8">
    <w:name w:val="heading 8"/>
    <w:basedOn w:val="Normal"/>
    <w:next w:val="Normal"/>
    <w:link w:val="Ttulo8Car"/>
    <w:uiPriority w:val="9"/>
    <w:qFormat/>
    <w:rsid w:val="00A62623"/>
    <w:pPr>
      <w:keepNext/>
      <w:keepLines/>
      <w:numPr>
        <w:ilvl w:val="7"/>
        <w:numId w:val="2"/>
      </w:numPr>
      <w:spacing w:before="40" w:after="0"/>
      <w:outlineLvl w:val="7"/>
    </w:pPr>
    <w:rPr>
      <w:rFonts w:ascii="Calibri Light" w:eastAsia="MS Gothic" w:hAnsi="Calibri Light"/>
      <w:color w:val="272727"/>
      <w:sz w:val="21"/>
      <w:szCs w:val="21"/>
      <w:lang w:eastAsia="es-CO"/>
    </w:rPr>
  </w:style>
  <w:style w:type="paragraph" w:styleId="Ttulo9">
    <w:name w:val="heading 9"/>
    <w:basedOn w:val="Normal"/>
    <w:next w:val="Normal"/>
    <w:link w:val="Ttulo9Car"/>
    <w:uiPriority w:val="9"/>
    <w:qFormat/>
    <w:rsid w:val="00A62623"/>
    <w:pPr>
      <w:keepNext/>
      <w:keepLines/>
      <w:numPr>
        <w:ilvl w:val="8"/>
        <w:numId w:val="2"/>
      </w:numPr>
      <w:spacing w:before="40" w:after="0"/>
      <w:outlineLvl w:val="8"/>
    </w:pPr>
    <w:rPr>
      <w:rFonts w:ascii="Calibri Light" w:eastAsia="MS Gothic" w:hAnsi="Calibri Light"/>
      <w:i/>
      <w:iCs/>
      <w:color w:val="272727"/>
      <w:sz w:val="21"/>
      <w:szCs w:val="21"/>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06B9"/>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0D06B9"/>
  </w:style>
  <w:style w:type="paragraph" w:styleId="Piedepgina">
    <w:name w:val="footer"/>
    <w:basedOn w:val="Normal"/>
    <w:link w:val="PiedepginaCar"/>
    <w:uiPriority w:val="99"/>
    <w:unhideWhenUsed/>
    <w:rsid w:val="000D06B9"/>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0D06B9"/>
  </w:style>
  <w:style w:type="paragraph" w:styleId="Textodeglobo">
    <w:name w:val="Balloon Text"/>
    <w:basedOn w:val="Normal"/>
    <w:link w:val="TextodegloboCar"/>
    <w:uiPriority w:val="99"/>
    <w:semiHidden/>
    <w:unhideWhenUsed/>
    <w:rsid w:val="006845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5FC"/>
    <w:rPr>
      <w:rFonts w:ascii="Segoe UI" w:hAnsi="Segoe UI" w:cs="Segoe UI"/>
      <w:sz w:val="18"/>
      <w:szCs w:val="18"/>
    </w:rPr>
  </w:style>
  <w:style w:type="character" w:customStyle="1" w:styleId="Ttulo1Car">
    <w:name w:val="Título 1 Car"/>
    <w:basedOn w:val="Fuentedeprrafopredeter"/>
    <w:link w:val="Ttulo1"/>
    <w:rsid w:val="00A62623"/>
    <w:rPr>
      <w:rFonts w:ascii="Calibri" w:eastAsia="Calibri" w:hAnsi="Calibri" w:cs="Calibri"/>
      <w:b/>
      <w:sz w:val="48"/>
      <w:szCs w:val="48"/>
      <w:lang w:eastAsia="es-CO"/>
    </w:rPr>
  </w:style>
  <w:style w:type="character" w:customStyle="1" w:styleId="Ttulo2Car">
    <w:name w:val="Título 2 Car"/>
    <w:basedOn w:val="Fuentedeprrafopredeter"/>
    <w:link w:val="Ttulo2"/>
    <w:rsid w:val="00A62623"/>
    <w:rPr>
      <w:rFonts w:ascii="Calibri" w:eastAsia="Calibri" w:hAnsi="Calibri" w:cs="Calibri"/>
      <w:b/>
      <w:sz w:val="36"/>
      <w:szCs w:val="36"/>
      <w:lang w:eastAsia="es-CO"/>
    </w:rPr>
  </w:style>
  <w:style w:type="character" w:customStyle="1" w:styleId="Ttulo3Car">
    <w:name w:val="Título 3 Car"/>
    <w:basedOn w:val="Fuentedeprrafopredeter"/>
    <w:link w:val="Ttulo3"/>
    <w:rsid w:val="00A62623"/>
    <w:rPr>
      <w:rFonts w:ascii="Calibri" w:eastAsia="Calibri" w:hAnsi="Calibri" w:cs="Calibri"/>
      <w:b/>
      <w:sz w:val="28"/>
      <w:szCs w:val="28"/>
      <w:lang w:eastAsia="es-CO"/>
    </w:rPr>
  </w:style>
  <w:style w:type="character" w:customStyle="1" w:styleId="Ttulo4Car">
    <w:name w:val="Título 4 Car"/>
    <w:basedOn w:val="Fuentedeprrafopredeter"/>
    <w:link w:val="Ttulo4"/>
    <w:rsid w:val="00A62623"/>
    <w:rPr>
      <w:rFonts w:ascii="Calibri" w:eastAsia="Calibri" w:hAnsi="Calibri" w:cs="Calibri"/>
      <w:b/>
      <w:sz w:val="24"/>
      <w:szCs w:val="24"/>
      <w:lang w:eastAsia="es-CO"/>
    </w:rPr>
  </w:style>
  <w:style w:type="character" w:customStyle="1" w:styleId="Ttulo5Car">
    <w:name w:val="Título 5 Car"/>
    <w:basedOn w:val="Fuentedeprrafopredeter"/>
    <w:link w:val="Ttulo5"/>
    <w:rsid w:val="00A62623"/>
    <w:rPr>
      <w:rFonts w:ascii="Calibri" w:eastAsia="Calibri" w:hAnsi="Calibri" w:cs="Calibri"/>
      <w:b/>
      <w:lang w:eastAsia="es-CO"/>
    </w:rPr>
  </w:style>
  <w:style w:type="character" w:customStyle="1" w:styleId="Ttulo6Car">
    <w:name w:val="Título 6 Car"/>
    <w:basedOn w:val="Fuentedeprrafopredeter"/>
    <w:link w:val="Ttulo6"/>
    <w:rsid w:val="00A62623"/>
    <w:rPr>
      <w:rFonts w:ascii="Calibri" w:eastAsia="Calibri" w:hAnsi="Calibri" w:cs="Calibri"/>
      <w:b/>
      <w:sz w:val="20"/>
      <w:szCs w:val="20"/>
      <w:lang w:eastAsia="es-CO"/>
    </w:rPr>
  </w:style>
  <w:style w:type="character" w:customStyle="1" w:styleId="Ttulo7Car">
    <w:name w:val="Título 7 Car"/>
    <w:basedOn w:val="Fuentedeprrafopredeter"/>
    <w:link w:val="Ttulo7"/>
    <w:uiPriority w:val="9"/>
    <w:rsid w:val="00A62623"/>
    <w:rPr>
      <w:rFonts w:ascii="Calibri Light" w:eastAsia="MS Gothic" w:hAnsi="Calibri Light" w:cs="Times New Roman"/>
      <w:i/>
      <w:iCs/>
      <w:color w:val="1F4D78"/>
      <w:lang w:eastAsia="es-CO"/>
    </w:rPr>
  </w:style>
  <w:style w:type="character" w:customStyle="1" w:styleId="Ttulo8Car">
    <w:name w:val="Título 8 Car"/>
    <w:basedOn w:val="Fuentedeprrafopredeter"/>
    <w:link w:val="Ttulo8"/>
    <w:uiPriority w:val="9"/>
    <w:rsid w:val="00A62623"/>
    <w:rPr>
      <w:rFonts w:ascii="Calibri Light" w:eastAsia="MS Gothic" w:hAnsi="Calibri Light" w:cs="Times New Roman"/>
      <w:color w:val="272727"/>
      <w:sz w:val="21"/>
      <w:szCs w:val="21"/>
      <w:lang w:eastAsia="es-CO"/>
    </w:rPr>
  </w:style>
  <w:style w:type="character" w:customStyle="1" w:styleId="Ttulo9Car">
    <w:name w:val="Título 9 Car"/>
    <w:basedOn w:val="Fuentedeprrafopredeter"/>
    <w:link w:val="Ttulo9"/>
    <w:uiPriority w:val="9"/>
    <w:rsid w:val="00A62623"/>
    <w:rPr>
      <w:rFonts w:ascii="Calibri Light" w:eastAsia="MS Gothic" w:hAnsi="Calibri Light" w:cs="Times New Roman"/>
      <w:i/>
      <w:iCs/>
      <w:color w:val="272727"/>
      <w:sz w:val="21"/>
      <w:szCs w:val="21"/>
      <w:lang w:eastAsia="es-CO"/>
    </w:rPr>
  </w:style>
  <w:style w:type="paragraph" w:styleId="Ttulo">
    <w:name w:val="Title"/>
    <w:basedOn w:val="Normal"/>
    <w:link w:val="TtuloCar"/>
    <w:uiPriority w:val="1"/>
    <w:qFormat/>
    <w:rsid w:val="00A62623"/>
    <w:pPr>
      <w:widowControl w:val="0"/>
      <w:autoSpaceDE w:val="0"/>
      <w:autoSpaceDN w:val="0"/>
      <w:spacing w:before="1" w:after="0" w:line="240" w:lineRule="auto"/>
      <w:ind w:left="1542"/>
    </w:pPr>
    <w:rPr>
      <w:rFonts w:ascii="Arial" w:eastAsia="Arial" w:hAnsi="Arial" w:cs="Arial"/>
      <w:b/>
      <w:bCs/>
      <w:lang w:val="es-ES"/>
    </w:rPr>
  </w:style>
  <w:style w:type="character" w:customStyle="1" w:styleId="TtuloCar">
    <w:name w:val="Título Car"/>
    <w:basedOn w:val="Fuentedeprrafopredeter"/>
    <w:link w:val="Ttulo"/>
    <w:uiPriority w:val="1"/>
    <w:rsid w:val="00A62623"/>
    <w:rPr>
      <w:rFonts w:ascii="Arial" w:eastAsia="Arial" w:hAnsi="Arial" w:cs="Arial"/>
      <w:b/>
      <w:bCs/>
      <w:lang w:val="es-ES"/>
    </w:rPr>
  </w:style>
  <w:style w:type="character" w:styleId="Textoennegrita">
    <w:name w:val="Strong"/>
    <w:basedOn w:val="Fuentedeprrafopredeter"/>
    <w:uiPriority w:val="22"/>
    <w:qFormat/>
    <w:rsid w:val="00A62623"/>
    <w:rPr>
      <w:b/>
      <w:bCs/>
    </w:rPr>
  </w:style>
  <w:style w:type="character" w:customStyle="1" w:styleId="eop">
    <w:name w:val="eop"/>
    <w:basedOn w:val="Fuentedeprrafopredeter"/>
    <w:rsid w:val="00767F86"/>
  </w:style>
  <w:style w:type="paragraph" w:styleId="Prrafodelista">
    <w:name w:val="List Paragraph"/>
    <w:basedOn w:val="Normal"/>
    <w:link w:val="PrrafodelistaCar"/>
    <w:uiPriority w:val="34"/>
    <w:qFormat/>
    <w:rsid w:val="00767F86"/>
    <w:pPr>
      <w:widowControl w:val="0"/>
      <w:autoSpaceDE w:val="0"/>
      <w:autoSpaceDN w:val="0"/>
      <w:spacing w:after="0" w:line="240" w:lineRule="auto"/>
    </w:pPr>
    <w:rPr>
      <w:rFonts w:ascii="Arial" w:eastAsia="Arial" w:hAnsi="Arial" w:cs="Arial"/>
      <w:lang w:val="es-ES"/>
    </w:rPr>
  </w:style>
  <w:style w:type="character" w:customStyle="1" w:styleId="PrrafodelistaCar">
    <w:name w:val="Párrafo de lista Car"/>
    <w:basedOn w:val="Fuentedeprrafopredeter"/>
    <w:link w:val="Prrafodelista"/>
    <w:uiPriority w:val="34"/>
    <w:locked/>
    <w:rsid w:val="00767F86"/>
    <w:rPr>
      <w:rFonts w:ascii="Arial" w:eastAsia="Arial" w:hAnsi="Arial" w:cs="Arial"/>
      <w:lang w:val="es-ES"/>
    </w:rPr>
  </w:style>
  <w:style w:type="paragraph" w:styleId="Revisin">
    <w:name w:val="Revision"/>
    <w:hidden/>
    <w:uiPriority w:val="99"/>
    <w:semiHidden/>
    <w:rsid w:val="0025718E"/>
    <w:pPr>
      <w:spacing w:after="0" w:line="240" w:lineRule="auto"/>
    </w:pPr>
    <w:rPr>
      <w:rFonts w:ascii="Calibri" w:eastAsia="Calibri" w:hAnsi="Calibri" w:cs="Times New Roman"/>
    </w:rPr>
  </w:style>
  <w:style w:type="paragraph" w:styleId="Textoindependiente">
    <w:name w:val="Body Text"/>
    <w:basedOn w:val="Normal"/>
    <w:link w:val="TextoindependienteCar"/>
    <w:uiPriority w:val="1"/>
    <w:qFormat/>
    <w:rsid w:val="00A41C64"/>
    <w:pPr>
      <w:widowControl w:val="0"/>
      <w:autoSpaceDE w:val="0"/>
      <w:autoSpaceDN w:val="0"/>
      <w:spacing w:after="0" w:line="240" w:lineRule="auto"/>
      <w:ind w:left="102"/>
    </w:pPr>
    <w:rPr>
      <w:rFonts w:ascii="Times New Roman" w:eastAsia="Times New Roman" w:hAnsi="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A41C64"/>
    <w:rPr>
      <w:rFonts w:ascii="Times New Roman" w:eastAsia="Times New Roman" w:hAnsi="Times New Roman" w:cs="Times New Roman"/>
      <w:sz w:val="24"/>
      <w:szCs w:val="24"/>
      <w:lang w:val="es-ES" w:eastAsia="es-ES" w:bidi="es-ES"/>
    </w:rPr>
  </w:style>
  <w:style w:type="character" w:styleId="Refdecomentario">
    <w:name w:val="annotation reference"/>
    <w:uiPriority w:val="99"/>
    <w:semiHidden/>
    <w:unhideWhenUsed/>
    <w:rsid w:val="00A41C64"/>
    <w:rPr>
      <w:sz w:val="16"/>
      <w:szCs w:val="16"/>
    </w:rPr>
  </w:style>
  <w:style w:type="paragraph" w:styleId="Textocomentario">
    <w:name w:val="annotation text"/>
    <w:basedOn w:val="Normal"/>
    <w:link w:val="TextocomentarioCar"/>
    <w:uiPriority w:val="99"/>
    <w:unhideWhenUsed/>
    <w:rsid w:val="00A41C64"/>
    <w:pPr>
      <w:widowControl w:val="0"/>
      <w:autoSpaceDE w:val="0"/>
      <w:autoSpaceDN w:val="0"/>
      <w:spacing w:after="0" w:line="240" w:lineRule="auto"/>
    </w:pPr>
    <w:rPr>
      <w:rFonts w:ascii="Times New Roman" w:eastAsia="Times New Roman" w:hAnsi="Times New Roman"/>
      <w:sz w:val="20"/>
      <w:szCs w:val="20"/>
      <w:lang w:val="es-ES" w:eastAsia="es-ES" w:bidi="es-ES"/>
    </w:rPr>
  </w:style>
  <w:style w:type="character" w:customStyle="1" w:styleId="TextocomentarioCar">
    <w:name w:val="Texto comentario Car"/>
    <w:basedOn w:val="Fuentedeprrafopredeter"/>
    <w:link w:val="Textocomentario"/>
    <w:uiPriority w:val="99"/>
    <w:rsid w:val="00A41C64"/>
    <w:rPr>
      <w:rFonts w:ascii="Times New Roman" w:eastAsia="Times New Roman" w:hAnsi="Times New Roman" w:cs="Times New Roman"/>
      <w:sz w:val="20"/>
      <w:szCs w:val="20"/>
      <w:lang w:val="es-ES" w:eastAsia="es-ES" w:bidi="es-ES"/>
    </w:rPr>
  </w:style>
  <w:style w:type="paragraph" w:styleId="NormalWeb">
    <w:name w:val="Normal (Web)"/>
    <w:basedOn w:val="Normal"/>
    <w:uiPriority w:val="99"/>
    <w:semiHidden/>
    <w:unhideWhenUsed/>
    <w:rsid w:val="006471A1"/>
    <w:rPr>
      <w:rFonts w:ascii="Times New Roman" w:hAnsi="Times New Roman"/>
      <w:sz w:val="24"/>
      <w:szCs w:val="24"/>
    </w:rPr>
  </w:style>
  <w:style w:type="paragraph" w:styleId="Asuntodelcomentario">
    <w:name w:val="annotation subject"/>
    <w:basedOn w:val="Textocomentario"/>
    <w:next w:val="Textocomentario"/>
    <w:link w:val="AsuntodelcomentarioCar"/>
    <w:uiPriority w:val="99"/>
    <w:semiHidden/>
    <w:unhideWhenUsed/>
    <w:rsid w:val="00176AEC"/>
    <w:pPr>
      <w:widowControl/>
      <w:autoSpaceDE/>
      <w:autoSpaceDN/>
      <w:spacing w:after="160"/>
    </w:pPr>
    <w:rPr>
      <w:rFonts w:ascii="Calibri" w:eastAsia="Calibri" w:hAnsi="Calibri"/>
      <w:b/>
      <w:bCs/>
      <w:lang w:val="es-CO" w:eastAsia="en-US" w:bidi="ar-SA"/>
    </w:rPr>
  </w:style>
  <w:style w:type="character" w:customStyle="1" w:styleId="AsuntodelcomentarioCar">
    <w:name w:val="Asunto del comentario Car"/>
    <w:basedOn w:val="TextocomentarioCar"/>
    <w:link w:val="Asuntodelcomentario"/>
    <w:uiPriority w:val="99"/>
    <w:semiHidden/>
    <w:rsid w:val="00176AEC"/>
    <w:rPr>
      <w:rFonts w:ascii="Calibri" w:eastAsia="Calibri" w:hAnsi="Calibri" w:cs="Times New Roman"/>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4356">
      <w:bodyDiv w:val="1"/>
      <w:marLeft w:val="0"/>
      <w:marRight w:val="0"/>
      <w:marTop w:val="0"/>
      <w:marBottom w:val="0"/>
      <w:divBdr>
        <w:top w:val="none" w:sz="0" w:space="0" w:color="auto"/>
        <w:left w:val="none" w:sz="0" w:space="0" w:color="auto"/>
        <w:bottom w:val="none" w:sz="0" w:space="0" w:color="auto"/>
        <w:right w:val="none" w:sz="0" w:space="0" w:color="auto"/>
      </w:divBdr>
    </w:div>
    <w:div w:id="36049600">
      <w:bodyDiv w:val="1"/>
      <w:marLeft w:val="0"/>
      <w:marRight w:val="0"/>
      <w:marTop w:val="0"/>
      <w:marBottom w:val="0"/>
      <w:divBdr>
        <w:top w:val="none" w:sz="0" w:space="0" w:color="auto"/>
        <w:left w:val="none" w:sz="0" w:space="0" w:color="auto"/>
        <w:bottom w:val="none" w:sz="0" w:space="0" w:color="auto"/>
        <w:right w:val="none" w:sz="0" w:space="0" w:color="auto"/>
      </w:divBdr>
    </w:div>
    <w:div w:id="100537463">
      <w:bodyDiv w:val="1"/>
      <w:marLeft w:val="0"/>
      <w:marRight w:val="0"/>
      <w:marTop w:val="0"/>
      <w:marBottom w:val="0"/>
      <w:divBdr>
        <w:top w:val="none" w:sz="0" w:space="0" w:color="auto"/>
        <w:left w:val="none" w:sz="0" w:space="0" w:color="auto"/>
        <w:bottom w:val="none" w:sz="0" w:space="0" w:color="auto"/>
        <w:right w:val="none" w:sz="0" w:space="0" w:color="auto"/>
      </w:divBdr>
    </w:div>
    <w:div w:id="273245686">
      <w:bodyDiv w:val="1"/>
      <w:marLeft w:val="0"/>
      <w:marRight w:val="0"/>
      <w:marTop w:val="0"/>
      <w:marBottom w:val="0"/>
      <w:divBdr>
        <w:top w:val="none" w:sz="0" w:space="0" w:color="auto"/>
        <w:left w:val="none" w:sz="0" w:space="0" w:color="auto"/>
        <w:bottom w:val="none" w:sz="0" w:space="0" w:color="auto"/>
        <w:right w:val="none" w:sz="0" w:space="0" w:color="auto"/>
      </w:divBdr>
      <w:divsChild>
        <w:div w:id="489521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5333494">
      <w:bodyDiv w:val="1"/>
      <w:marLeft w:val="0"/>
      <w:marRight w:val="0"/>
      <w:marTop w:val="0"/>
      <w:marBottom w:val="0"/>
      <w:divBdr>
        <w:top w:val="none" w:sz="0" w:space="0" w:color="auto"/>
        <w:left w:val="none" w:sz="0" w:space="0" w:color="auto"/>
        <w:bottom w:val="none" w:sz="0" w:space="0" w:color="auto"/>
        <w:right w:val="none" w:sz="0" w:space="0" w:color="auto"/>
      </w:divBdr>
    </w:div>
    <w:div w:id="457643638">
      <w:bodyDiv w:val="1"/>
      <w:marLeft w:val="0"/>
      <w:marRight w:val="0"/>
      <w:marTop w:val="0"/>
      <w:marBottom w:val="0"/>
      <w:divBdr>
        <w:top w:val="none" w:sz="0" w:space="0" w:color="auto"/>
        <w:left w:val="none" w:sz="0" w:space="0" w:color="auto"/>
        <w:bottom w:val="none" w:sz="0" w:space="0" w:color="auto"/>
        <w:right w:val="none" w:sz="0" w:space="0" w:color="auto"/>
      </w:divBdr>
    </w:div>
    <w:div w:id="487138920">
      <w:bodyDiv w:val="1"/>
      <w:marLeft w:val="0"/>
      <w:marRight w:val="0"/>
      <w:marTop w:val="0"/>
      <w:marBottom w:val="0"/>
      <w:divBdr>
        <w:top w:val="none" w:sz="0" w:space="0" w:color="auto"/>
        <w:left w:val="none" w:sz="0" w:space="0" w:color="auto"/>
        <w:bottom w:val="none" w:sz="0" w:space="0" w:color="auto"/>
        <w:right w:val="none" w:sz="0" w:space="0" w:color="auto"/>
      </w:divBdr>
    </w:div>
    <w:div w:id="601183051">
      <w:bodyDiv w:val="1"/>
      <w:marLeft w:val="0"/>
      <w:marRight w:val="0"/>
      <w:marTop w:val="0"/>
      <w:marBottom w:val="0"/>
      <w:divBdr>
        <w:top w:val="none" w:sz="0" w:space="0" w:color="auto"/>
        <w:left w:val="none" w:sz="0" w:space="0" w:color="auto"/>
        <w:bottom w:val="none" w:sz="0" w:space="0" w:color="auto"/>
        <w:right w:val="none" w:sz="0" w:space="0" w:color="auto"/>
      </w:divBdr>
    </w:div>
    <w:div w:id="622659170">
      <w:bodyDiv w:val="1"/>
      <w:marLeft w:val="0"/>
      <w:marRight w:val="0"/>
      <w:marTop w:val="0"/>
      <w:marBottom w:val="0"/>
      <w:divBdr>
        <w:top w:val="none" w:sz="0" w:space="0" w:color="auto"/>
        <w:left w:val="none" w:sz="0" w:space="0" w:color="auto"/>
        <w:bottom w:val="none" w:sz="0" w:space="0" w:color="auto"/>
        <w:right w:val="none" w:sz="0" w:space="0" w:color="auto"/>
      </w:divBdr>
    </w:div>
    <w:div w:id="634455834">
      <w:bodyDiv w:val="1"/>
      <w:marLeft w:val="0"/>
      <w:marRight w:val="0"/>
      <w:marTop w:val="0"/>
      <w:marBottom w:val="0"/>
      <w:divBdr>
        <w:top w:val="none" w:sz="0" w:space="0" w:color="auto"/>
        <w:left w:val="none" w:sz="0" w:space="0" w:color="auto"/>
        <w:bottom w:val="none" w:sz="0" w:space="0" w:color="auto"/>
        <w:right w:val="none" w:sz="0" w:space="0" w:color="auto"/>
      </w:divBdr>
    </w:div>
    <w:div w:id="672295636">
      <w:bodyDiv w:val="1"/>
      <w:marLeft w:val="0"/>
      <w:marRight w:val="0"/>
      <w:marTop w:val="0"/>
      <w:marBottom w:val="0"/>
      <w:divBdr>
        <w:top w:val="none" w:sz="0" w:space="0" w:color="auto"/>
        <w:left w:val="none" w:sz="0" w:space="0" w:color="auto"/>
        <w:bottom w:val="none" w:sz="0" w:space="0" w:color="auto"/>
        <w:right w:val="none" w:sz="0" w:space="0" w:color="auto"/>
      </w:divBdr>
    </w:div>
    <w:div w:id="751243244">
      <w:bodyDiv w:val="1"/>
      <w:marLeft w:val="0"/>
      <w:marRight w:val="0"/>
      <w:marTop w:val="0"/>
      <w:marBottom w:val="0"/>
      <w:divBdr>
        <w:top w:val="none" w:sz="0" w:space="0" w:color="auto"/>
        <w:left w:val="none" w:sz="0" w:space="0" w:color="auto"/>
        <w:bottom w:val="none" w:sz="0" w:space="0" w:color="auto"/>
        <w:right w:val="none" w:sz="0" w:space="0" w:color="auto"/>
      </w:divBdr>
    </w:div>
    <w:div w:id="786049327">
      <w:bodyDiv w:val="1"/>
      <w:marLeft w:val="0"/>
      <w:marRight w:val="0"/>
      <w:marTop w:val="0"/>
      <w:marBottom w:val="0"/>
      <w:divBdr>
        <w:top w:val="none" w:sz="0" w:space="0" w:color="auto"/>
        <w:left w:val="none" w:sz="0" w:space="0" w:color="auto"/>
        <w:bottom w:val="none" w:sz="0" w:space="0" w:color="auto"/>
        <w:right w:val="none" w:sz="0" w:space="0" w:color="auto"/>
      </w:divBdr>
    </w:div>
    <w:div w:id="789324892">
      <w:bodyDiv w:val="1"/>
      <w:marLeft w:val="0"/>
      <w:marRight w:val="0"/>
      <w:marTop w:val="0"/>
      <w:marBottom w:val="0"/>
      <w:divBdr>
        <w:top w:val="none" w:sz="0" w:space="0" w:color="auto"/>
        <w:left w:val="none" w:sz="0" w:space="0" w:color="auto"/>
        <w:bottom w:val="none" w:sz="0" w:space="0" w:color="auto"/>
        <w:right w:val="none" w:sz="0" w:space="0" w:color="auto"/>
      </w:divBdr>
    </w:div>
    <w:div w:id="905727226">
      <w:bodyDiv w:val="1"/>
      <w:marLeft w:val="0"/>
      <w:marRight w:val="0"/>
      <w:marTop w:val="0"/>
      <w:marBottom w:val="0"/>
      <w:divBdr>
        <w:top w:val="none" w:sz="0" w:space="0" w:color="auto"/>
        <w:left w:val="none" w:sz="0" w:space="0" w:color="auto"/>
        <w:bottom w:val="none" w:sz="0" w:space="0" w:color="auto"/>
        <w:right w:val="none" w:sz="0" w:space="0" w:color="auto"/>
      </w:divBdr>
    </w:div>
    <w:div w:id="938681957">
      <w:bodyDiv w:val="1"/>
      <w:marLeft w:val="0"/>
      <w:marRight w:val="0"/>
      <w:marTop w:val="0"/>
      <w:marBottom w:val="0"/>
      <w:divBdr>
        <w:top w:val="none" w:sz="0" w:space="0" w:color="auto"/>
        <w:left w:val="none" w:sz="0" w:space="0" w:color="auto"/>
        <w:bottom w:val="none" w:sz="0" w:space="0" w:color="auto"/>
        <w:right w:val="none" w:sz="0" w:space="0" w:color="auto"/>
      </w:divBdr>
    </w:div>
    <w:div w:id="1017849021">
      <w:bodyDiv w:val="1"/>
      <w:marLeft w:val="0"/>
      <w:marRight w:val="0"/>
      <w:marTop w:val="0"/>
      <w:marBottom w:val="0"/>
      <w:divBdr>
        <w:top w:val="none" w:sz="0" w:space="0" w:color="auto"/>
        <w:left w:val="none" w:sz="0" w:space="0" w:color="auto"/>
        <w:bottom w:val="none" w:sz="0" w:space="0" w:color="auto"/>
        <w:right w:val="none" w:sz="0" w:space="0" w:color="auto"/>
      </w:divBdr>
      <w:divsChild>
        <w:div w:id="1023821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6173219">
      <w:bodyDiv w:val="1"/>
      <w:marLeft w:val="0"/>
      <w:marRight w:val="0"/>
      <w:marTop w:val="0"/>
      <w:marBottom w:val="0"/>
      <w:divBdr>
        <w:top w:val="none" w:sz="0" w:space="0" w:color="auto"/>
        <w:left w:val="none" w:sz="0" w:space="0" w:color="auto"/>
        <w:bottom w:val="none" w:sz="0" w:space="0" w:color="auto"/>
        <w:right w:val="none" w:sz="0" w:space="0" w:color="auto"/>
      </w:divBdr>
    </w:div>
    <w:div w:id="1121611289">
      <w:bodyDiv w:val="1"/>
      <w:marLeft w:val="0"/>
      <w:marRight w:val="0"/>
      <w:marTop w:val="0"/>
      <w:marBottom w:val="0"/>
      <w:divBdr>
        <w:top w:val="none" w:sz="0" w:space="0" w:color="auto"/>
        <w:left w:val="none" w:sz="0" w:space="0" w:color="auto"/>
        <w:bottom w:val="none" w:sz="0" w:space="0" w:color="auto"/>
        <w:right w:val="none" w:sz="0" w:space="0" w:color="auto"/>
      </w:divBdr>
    </w:div>
    <w:div w:id="1191844301">
      <w:bodyDiv w:val="1"/>
      <w:marLeft w:val="0"/>
      <w:marRight w:val="0"/>
      <w:marTop w:val="0"/>
      <w:marBottom w:val="0"/>
      <w:divBdr>
        <w:top w:val="none" w:sz="0" w:space="0" w:color="auto"/>
        <w:left w:val="none" w:sz="0" w:space="0" w:color="auto"/>
        <w:bottom w:val="none" w:sz="0" w:space="0" w:color="auto"/>
        <w:right w:val="none" w:sz="0" w:space="0" w:color="auto"/>
      </w:divBdr>
    </w:div>
    <w:div w:id="1280456987">
      <w:bodyDiv w:val="1"/>
      <w:marLeft w:val="0"/>
      <w:marRight w:val="0"/>
      <w:marTop w:val="0"/>
      <w:marBottom w:val="0"/>
      <w:divBdr>
        <w:top w:val="none" w:sz="0" w:space="0" w:color="auto"/>
        <w:left w:val="none" w:sz="0" w:space="0" w:color="auto"/>
        <w:bottom w:val="none" w:sz="0" w:space="0" w:color="auto"/>
        <w:right w:val="none" w:sz="0" w:space="0" w:color="auto"/>
      </w:divBdr>
    </w:div>
    <w:div w:id="1497762705">
      <w:bodyDiv w:val="1"/>
      <w:marLeft w:val="0"/>
      <w:marRight w:val="0"/>
      <w:marTop w:val="0"/>
      <w:marBottom w:val="0"/>
      <w:divBdr>
        <w:top w:val="none" w:sz="0" w:space="0" w:color="auto"/>
        <w:left w:val="none" w:sz="0" w:space="0" w:color="auto"/>
        <w:bottom w:val="none" w:sz="0" w:space="0" w:color="auto"/>
        <w:right w:val="none" w:sz="0" w:space="0" w:color="auto"/>
      </w:divBdr>
    </w:div>
    <w:div w:id="1630549725">
      <w:bodyDiv w:val="1"/>
      <w:marLeft w:val="0"/>
      <w:marRight w:val="0"/>
      <w:marTop w:val="0"/>
      <w:marBottom w:val="0"/>
      <w:divBdr>
        <w:top w:val="none" w:sz="0" w:space="0" w:color="auto"/>
        <w:left w:val="none" w:sz="0" w:space="0" w:color="auto"/>
        <w:bottom w:val="none" w:sz="0" w:space="0" w:color="auto"/>
        <w:right w:val="none" w:sz="0" w:space="0" w:color="auto"/>
      </w:divBdr>
    </w:div>
    <w:div w:id="1725909493">
      <w:bodyDiv w:val="1"/>
      <w:marLeft w:val="0"/>
      <w:marRight w:val="0"/>
      <w:marTop w:val="0"/>
      <w:marBottom w:val="0"/>
      <w:divBdr>
        <w:top w:val="none" w:sz="0" w:space="0" w:color="auto"/>
        <w:left w:val="none" w:sz="0" w:space="0" w:color="auto"/>
        <w:bottom w:val="none" w:sz="0" w:space="0" w:color="auto"/>
        <w:right w:val="none" w:sz="0" w:space="0" w:color="auto"/>
      </w:divBdr>
    </w:div>
    <w:div w:id="1850102975">
      <w:bodyDiv w:val="1"/>
      <w:marLeft w:val="0"/>
      <w:marRight w:val="0"/>
      <w:marTop w:val="0"/>
      <w:marBottom w:val="0"/>
      <w:divBdr>
        <w:top w:val="none" w:sz="0" w:space="0" w:color="auto"/>
        <w:left w:val="none" w:sz="0" w:space="0" w:color="auto"/>
        <w:bottom w:val="none" w:sz="0" w:space="0" w:color="auto"/>
        <w:right w:val="none" w:sz="0" w:space="0" w:color="auto"/>
      </w:divBdr>
    </w:div>
    <w:div w:id="1968000783">
      <w:bodyDiv w:val="1"/>
      <w:marLeft w:val="0"/>
      <w:marRight w:val="0"/>
      <w:marTop w:val="0"/>
      <w:marBottom w:val="0"/>
      <w:divBdr>
        <w:top w:val="none" w:sz="0" w:space="0" w:color="auto"/>
        <w:left w:val="none" w:sz="0" w:space="0" w:color="auto"/>
        <w:bottom w:val="none" w:sz="0" w:space="0" w:color="auto"/>
        <w:right w:val="none" w:sz="0" w:space="0" w:color="auto"/>
      </w:divBdr>
    </w:div>
    <w:div w:id="2075884997">
      <w:bodyDiv w:val="1"/>
      <w:marLeft w:val="0"/>
      <w:marRight w:val="0"/>
      <w:marTop w:val="0"/>
      <w:marBottom w:val="0"/>
      <w:divBdr>
        <w:top w:val="none" w:sz="0" w:space="0" w:color="auto"/>
        <w:left w:val="none" w:sz="0" w:space="0" w:color="auto"/>
        <w:bottom w:val="none" w:sz="0" w:space="0" w:color="auto"/>
        <w:right w:val="none" w:sz="0" w:space="0" w:color="auto"/>
      </w:divBdr>
    </w:div>
    <w:div w:id="2123920484">
      <w:bodyDiv w:val="1"/>
      <w:marLeft w:val="0"/>
      <w:marRight w:val="0"/>
      <w:marTop w:val="0"/>
      <w:marBottom w:val="0"/>
      <w:divBdr>
        <w:top w:val="none" w:sz="0" w:space="0" w:color="auto"/>
        <w:left w:val="none" w:sz="0" w:space="0" w:color="auto"/>
        <w:bottom w:val="none" w:sz="0" w:space="0" w:color="auto"/>
        <w:right w:val="none" w:sz="0" w:space="0" w:color="auto"/>
      </w:divBdr>
      <w:divsChild>
        <w:div w:id="1526358423">
          <w:marLeft w:val="0"/>
          <w:marRight w:val="0"/>
          <w:marTop w:val="0"/>
          <w:marBottom w:val="0"/>
          <w:divBdr>
            <w:top w:val="none" w:sz="0" w:space="0" w:color="auto"/>
            <w:left w:val="none" w:sz="0" w:space="0" w:color="auto"/>
            <w:bottom w:val="none" w:sz="0" w:space="0" w:color="auto"/>
            <w:right w:val="none" w:sz="0" w:space="0" w:color="auto"/>
          </w:divBdr>
          <w:divsChild>
            <w:div w:id="1302733408">
              <w:marLeft w:val="0"/>
              <w:marRight w:val="0"/>
              <w:marTop w:val="0"/>
              <w:marBottom w:val="0"/>
              <w:divBdr>
                <w:top w:val="none" w:sz="0" w:space="0" w:color="auto"/>
                <w:left w:val="none" w:sz="0" w:space="0" w:color="auto"/>
                <w:bottom w:val="none" w:sz="0" w:space="0" w:color="auto"/>
                <w:right w:val="none" w:sz="0" w:space="0" w:color="auto"/>
              </w:divBdr>
              <w:divsChild>
                <w:div w:id="486168424">
                  <w:marLeft w:val="0"/>
                  <w:marRight w:val="0"/>
                  <w:marTop w:val="0"/>
                  <w:marBottom w:val="0"/>
                  <w:divBdr>
                    <w:top w:val="none" w:sz="0" w:space="0" w:color="auto"/>
                    <w:left w:val="none" w:sz="0" w:space="0" w:color="auto"/>
                    <w:bottom w:val="none" w:sz="0" w:space="0" w:color="auto"/>
                    <w:right w:val="none" w:sz="0" w:space="0" w:color="auto"/>
                  </w:divBdr>
                  <w:divsChild>
                    <w:div w:id="5014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93999">
      <w:bodyDiv w:val="1"/>
      <w:marLeft w:val="0"/>
      <w:marRight w:val="0"/>
      <w:marTop w:val="0"/>
      <w:marBottom w:val="0"/>
      <w:divBdr>
        <w:top w:val="none" w:sz="0" w:space="0" w:color="auto"/>
        <w:left w:val="none" w:sz="0" w:space="0" w:color="auto"/>
        <w:bottom w:val="none" w:sz="0" w:space="0" w:color="auto"/>
        <w:right w:val="none" w:sz="0" w:space="0" w:color="auto"/>
      </w:divBdr>
      <w:divsChild>
        <w:div w:id="1303341230">
          <w:marLeft w:val="0"/>
          <w:marRight w:val="0"/>
          <w:marTop w:val="0"/>
          <w:marBottom w:val="0"/>
          <w:divBdr>
            <w:top w:val="none" w:sz="0" w:space="0" w:color="auto"/>
            <w:left w:val="none" w:sz="0" w:space="0" w:color="auto"/>
            <w:bottom w:val="none" w:sz="0" w:space="0" w:color="auto"/>
            <w:right w:val="none" w:sz="0" w:space="0" w:color="auto"/>
          </w:divBdr>
          <w:divsChild>
            <w:div w:id="1094402198">
              <w:marLeft w:val="0"/>
              <w:marRight w:val="0"/>
              <w:marTop w:val="0"/>
              <w:marBottom w:val="0"/>
              <w:divBdr>
                <w:top w:val="none" w:sz="0" w:space="0" w:color="auto"/>
                <w:left w:val="none" w:sz="0" w:space="0" w:color="auto"/>
                <w:bottom w:val="none" w:sz="0" w:space="0" w:color="auto"/>
                <w:right w:val="none" w:sz="0" w:space="0" w:color="auto"/>
              </w:divBdr>
              <w:divsChild>
                <w:div w:id="1734045095">
                  <w:marLeft w:val="0"/>
                  <w:marRight w:val="0"/>
                  <w:marTop w:val="0"/>
                  <w:marBottom w:val="0"/>
                  <w:divBdr>
                    <w:top w:val="none" w:sz="0" w:space="0" w:color="auto"/>
                    <w:left w:val="none" w:sz="0" w:space="0" w:color="auto"/>
                    <w:bottom w:val="none" w:sz="0" w:space="0" w:color="auto"/>
                    <w:right w:val="none" w:sz="0" w:space="0" w:color="auto"/>
                  </w:divBdr>
                  <w:divsChild>
                    <w:div w:id="1298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B879A-24B6-FD49-B4FE-B8518348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4103</Words>
  <Characters>22567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Ernesto Dulcey Cuta</dc:creator>
  <cp:keywords/>
  <dc:description/>
  <cp:lastModifiedBy>Veronica Del Castillo Manotas</cp:lastModifiedBy>
  <cp:revision>2</cp:revision>
  <cp:lastPrinted>2019-01-24T20:01:00Z</cp:lastPrinted>
  <dcterms:created xsi:type="dcterms:W3CDTF">2025-06-06T20:43:00Z</dcterms:created>
  <dcterms:modified xsi:type="dcterms:W3CDTF">2025-06-06T20:43:00Z</dcterms:modified>
</cp:coreProperties>
</file>